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76A75">
      <w:pPr>
        <w:adjustRightInd w:val="0"/>
        <w:snapToGrid w:val="0"/>
        <w:spacing w:line="560" w:lineRule="exact"/>
        <w:jc w:val="left"/>
        <w:rPr>
          <w:rFonts w:hint="eastAsia" w:ascii="方正黑体_GBK" w:hAnsi="方正小标宋_GBK" w:eastAsia="方正黑体_GBK" w:cs="方正小标宋_GBK"/>
          <w:snapToGrid w:val="0"/>
          <w:color w:val="auto"/>
          <w:kern w:val="21"/>
          <w:sz w:val="32"/>
          <w:szCs w:val="32"/>
        </w:rPr>
      </w:pPr>
      <w:r>
        <w:rPr>
          <w:rFonts w:hint="eastAsia" w:ascii="方正黑体_GBK" w:hAnsi="方正小标宋_GBK" w:eastAsia="方正黑体_GBK" w:cs="方正小标宋_GBK"/>
          <w:snapToGrid w:val="0"/>
          <w:color w:val="auto"/>
          <w:kern w:val="21"/>
          <w:sz w:val="32"/>
          <w:szCs w:val="32"/>
        </w:rPr>
        <w:t>附件</w:t>
      </w:r>
      <w:ins w:id="0" w:author="Administrator" w:date="2025-09-01T16:39:00Z">
        <w:r>
          <w:rPr>
            <w:rFonts w:hint="eastAsia" w:ascii="方正黑体_GBK" w:hAnsi="方正小标宋_GBK" w:eastAsia="方正黑体_GBK" w:cs="方正小标宋_GBK"/>
            <w:snapToGrid w:val="0"/>
            <w:color w:val="auto"/>
            <w:kern w:val="21"/>
            <w:sz w:val="32"/>
            <w:szCs w:val="32"/>
            <w:lang w:val="en-US" w:eastAsia="zh-CN"/>
          </w:rPr>
          <w:t>2</w:t>
        </w:r>
      </w:ins>
    </w:p>
    <w:p w14:paraId="335C0A49">
      <w:pPr>
        <w:adjustRightInd w:val="0"/>
        <w:snapToGrid w:val="0"/>
        <w:spacing w:line="200" w:lineRule="exact"/>
        <w:jc w:val="center"/>
        <w:rPr>
          <w:rFonts w:hint="eastAsia" w:ascii="方正小标宋_GBK" w:hAnsi="方正小标宋_GBK" w:eastAsia="方正小标宋_GBK" w:cs="方正小标宋_GBK"/>
          <w:snapToGrid w:val="0"/>
          <w:color w:val="auto"/>
          <w:kern w:val="21"/>
          <w:sz w:val="44"/>
          <w:szCs w:val="44"/>
        </w:rPr>
      </w:pPr>
    </w:p>
    <w:p w14:paraId="271185F9">
      <w:pPr>
        <w:adjustRightInd w:val="0"/>
        <w:snapToGrid w:val="0"/>
        <w:spacing w:line="560" w:lineRule="exact"/>
        <w:jc w:val="center"/>
        <w:rPr>
          <w:rFonts w:hint="eastAsia" w:ascii="方正小标宋_GBK" w:hAnsi="方正小标宋_GBK" w:eastAsia="方正小标宋_GBK" w:cs="方正小标宋_GBK"/>
          <w:snapToGrid w:val="0"/>
          <w:color w:val="auto"/>
          <w:kern w:val="21"/>
          <w:sz w:val="36"/>
          <w:szCs w:val="36"/>
        </w:rPr>
      </w:pPr>
      <w:r>
        <w:rPr>
          <w:rFonts w:hint="eastAsia" w:ascii="方正小标宋_GBK" w:hAnsi="方正小标宋_GBK" w:eastAsia="方正小标宋_GBK" w:cs="方正小标宋_GBK"/>
          <w:snapToGrid w:val="0"/>
          <w:color w:val="auto"/>
          <w:kern w:val="21"/>
          <w:sz w:val="44"/>
          <w:szCs w:val="44"/>
          <w:lang w:val="en-US" w:eastAsia="zh-CN"/>
        </w:rPr>
        <w:t>荔浦市教育局</w:t>
      </w:r>
      <w:r>
        <w:rPr>
          <w:rFonts w:hint="eastAsia" w:ascii="方正小标宋_GBK" w:hAnsi="方正小标宋_GBK" w:eastAsia="方正小标宋_GBK" w:cs="方正小标宋_GBK"/>
          <w:snapToGrid w:val="0"/>
          <w:color w:val="auto"/>
          <w:kern w:val="21"/>
          <w:sz w:val="44"/>
          <w:szCs w:val="44"/>
        </w:rPr>
        <w:t>信息主动公开事项</w:t>
      </w:r>
    </w:p>
    <w:tbl>
      <w:tblPr>
        <w:tblStyle w:val="3"/>
        <w:tblW w:w="14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457"/>
        <w:gridCol w:w="1189"/>
        <w:gridCol w:w="845"/>
        <w:gridCol w:w="2173"/>
        <w:gridCol w:w="1034"/>
        <w:gridCol w:w="2902"/>
        <w:gridCol w:w="1436"/>
        <w:gridCol w:w="787"/>
        <w:gridCol w:w="1047"/>
        <w:gridCol w:w="1615"/>
        <w:gridCol w:w="1141"/>
      </w:tblGrid>
      <w:tr w14:paraId="3B8A4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blHeader/>
        </w:trPr>
        <w:tc>
          <w:tcPr>
            <w:tcW w:w="457" w:type="dxa"/>
            <w:noWrap w:val="0"/>
            <w:vAlign w:val="center"/>
          </w:tcPr>
          <w:p w14:paraId="267E2AFA">
            <w:pPr>
              <w:adjustRightInd w:val="0"/>
              <w:snapToGrid w:val="0"/>
              <w:spacing w:line="240" w:lineRule="exact"/>
              <w:jc w:val="center"/>
              <w:rPr>
                <w:rFonts w:hint="eastAsia" w:ascii="方正黑体_GBK" w:hAnsi="方正黑体_GBK" w:eastAsia="方正黑体_GBK" w:cs="方正黑体_GBK"/>
                <w:snapToGrid w:val="0"/>
                <w:color w:val="auto"/>
                <w:kern w:val="21"/>
                <w:sz w:val="18"/>
                <w:szCs w:val="18"/>
              </w:rPr>
            </w:pPr>
            <w:r>
              <w:rPr>
                <w:rFonts w:hint="eastAsia" w:ascii="方正黑体_GBK" w:hAnsi="方正黑体_GBK" w:eastAsia="方正黑体_GBK" w:cs="方正黑体_GBK"/>
                <w:snapToGrid w:val="0"/>
                <w:color w:val="auto"/>
                <w:kern w:val="21"/>
                <w:sz w:val="18"/>
                <w:szCs w:val="18"/>
              </w:rPr>
              <w:t>序号</w:t>
            </w:r>
          </w:p>
        </w:tc>
        <w:tc>
          <w:tcPr>
            <w:tcW w:w="1189" w:type="dxa"/>
            <w:noWrap w:val="0"/>
            <w:vAlign w:val="center"/>
          </w:tcPr>
          <w:p w14:paraId="2B4D0B3C">
            <w:pPr>
              <w:adjustRightInd w:val="0"/>
              <w:snapToGrid w:val="0"/>
              <w:spacing w:line="240" w:lineRule="exact"/>
              <w:jc w:val="center"/>
              <w:rPr>
                <w:rFonts w:hint="eastAsia" w:ascii="方正黑体_GBK" w:hAnsi="方正黑体_GBK" w:eastAsia="方正黑体_GBK" w:cs="方正黑体_GBK"/>
                <w:snapToGrid w:val="0"/>
                <w:color w:val="auto"/>
                <w:kern w:val="21"/>
                <w:sz w:val="18"/>
                <w:szCs w:val="18"/>
              </w:rPr>
            </w:pPr>
            <w:r>
              <w:rPr>
                <w:rFonts w:hint="eastAsia" w:ascii="方正黑体_GBK" w:hAnsi="方正黑体_GBK" w:eastAsia="方正黑体_GBK" w:cs="方正黑体_GBK"/>
                <w:snapToGrid w:val="0"/>
                <w:color w:val="auto"/>
                <w:kern w:val="21"/>
                <w:sz w:val="18"/>
                <w:szCs w:val="18"/>
              </w:rPr>
              <w:t>事项名称</w:t>
            </w:r>
          </w:p>
        </w:tc>
        <w:tc>
          <w:tcPr>
            <w:tcW w:w="845" w:type="dxa"/>
            <w:noWrap w:val="0"/>
            <w:vAlign w:val="center"/>
          </w:tcPr>
          <w:p w14:paraId="29254903">
            <w:pPr>
              <w:adjustRightInd w:val="0"/>
              <w:snapToGrid w:val="0"/>
              <w:spacing w:line="240" w:lineRule="exact"/>
              <w:jc w:val="center"/>
              <w:rPr>
                <w:rFonts w:hint="eastAsia" w:ascii="方正黑体_GBK" w:hAnsi="方正黑体_GBK" w:eastAsia="方正黑体_GBK" w:cs="方正黑体_GBK"/>
                <w:snapToGrid w:val="0"/>
                <w:color w:val="auto"/>
                <w:kern w:val="21"/>
                <w:sz w:val="18"/>
                <w:szCs w:val="18"/>
              </w:rPr>
            </w:pPr>
            <w:r>
              <w:rPr>
                <w:rFonts w:hint="eastAsia" w:ascii="方正黑体_GBK" w:hAnsi="方正黑体_GBK" w:eastAsia="方正黑体_GBK" w:cs="方正黑体_GBK"/>
                <w:snapToGrid w:val="0"/>
                <w:color w:val="auto"/>
                <w:kern w:val="21"/>
                <w:sz w:val="18"/>
                <w:szCs w:val="18"/>
              </w:rPr>
              <w:t>所属类型</w:t>
            </w:r>
          </w:p>
        </w:tc>
        <w:tc>
          <w:tcPr>
            <w:tcW w:w="2173" w:type="dxa"/>
            <w:noWrap w:val="0"/>
            <w:vAlign w:val="center"/>
          </w:tcPr>
          <w:p w14:paraId="63201DDA">
            <w:pPr>
              <w:adjustRightInd w:val="0"/>
              <w:snapToGrid w:val="0"/>
              <w:spacing w:line="240" w:lineRule="exact"/>
              <w:jc w:val="center"/>
              <w:rPr>
                <w:rFonts w:hint="eastAsia" w:ascii="方正黑体_GBK" w:hAnsi="方正黑体_GBK" w:eastAsia="方正黑体_GBK" w:cs="方正黑体_GBK"/>
                <w:snapToGrid w:val="0"/>
                <w:color w:val="auto"/>
                <w:kern w:val="21"/>
                <w:sz w:val="18"/>
                <w:szCs w:val="18"/>
              </w:rPr>
            </w:pPr>
            <w:r>
              <w:rPr>
                <w:rFonts w:hint="eastAsia" w:ascii="方正黑体_GBK" w:hAnsi="方正黑体_GBK" w:eastAsia="方正黑体_GBK" w:cs="方正黑体_GBK"/>
                <w:snapToGrid w:val="0"/>
                <w:color w:val="auto"/>
                <w:kern w:val="21"/>
                <w:sz w:val="18"/>
                <w:szCs w:val="18"/>
              </w:rPr>
              <w:t>公开内容</w:t>
            </w:r>
          </w:p>
        </w:tc>
        <w:tc>
          <w:tcPr>
            <w:tcW w:w="1034" w:type="dxa"/>
            <w:noWrap w:val="0"/>
            <w:vAlign w:val="center"/>
          </w:tcPr>
          <w:p w14:paraId="4E5BB0E0">
            <w:pPr>
              <w:adjustRightInd w:val="0"/>
              <w:snapToGrid w:val="0"/>
              <w:spacing w:line="240" w:lineRule="exact"/>
              <w:jc w:val="center"/>
              <w:rPr>
                <w:rFonts w:hint="eastAsia" w:ascii="方正黑体_GBK" w:hAnsi="方正黑体_GBK" w:eastAsia="方正黑体_GBK" w:cs="方正黑体_GBK"/>
                <w:snapToGrid w:val="0"/>
                <w:color w:val="auto"/>
                <w:kern w:val="21"/>
                <w:sz w:val="18"/>
                <w:szCs w:val="18"/>
              </w:rPr>
            </w:pPr>
            <w:r>
              <w:rPr>
                <w:rFonts w:hint="eastAsia" w:ascii="方正黑体_GBK" w:hAnsi="方正黑体_GBK" w:eastAsia="方正黑体_GBK" w:cs="方正黑体_GBK"/>
                <w:snapToGrid w:val="0"/>
                <w:color w:val="auto"/>
                <w:kern w:val="21"/>
                <w:sz w:val="18"/>
                <w:szCs w:val="18"/>
              </w:rPr>
              <w:t>公开主体</w:t>
            </w:r>
          </w:p>
        </w:tc>
        <w:tc>
          <w:tcPr>
            <w:tcW w:w="2902" w:type="dxa"/>
            <w:noWrap w:val="0"/>
            <w:vAlign w:val="center"/>
          </w:tcPr>
          <w:p w14:paraId="67BB4C50">
            <w:pPr>
              <w:adjustRightInd w:val="0"/>
              <w:snapToGrid w:val="0"/>
              <w:spacing w:line="240" w:lineRule="exact"/>
              <w:jc w:val="center"/>
              <w:rPr>
                <w:rFonts w:hint="eastAsia" w:ascii="方正黑体_GBK" w:hAnsi="方正黑体_GBK" w:eastAsia="方正黑体_GBK" w:cs="方正黑体_GBK"/>
                <w:snapToGrid w:val="0"/>
                <w:color w:val="auto"/>
                <w:kern w:val="21"/>
                <w:sz w:val="18"/>
                <w:szCs w:val="18"/>
              </w:rPr>
            </w:pPr>
            <w:r>
              <w:rPr>
                <w:rFonts w:hint="eastAsia" w:ascii="方正黑体_GBK" w:hAnsi="方正黑体_GBK" w:eastAsia="方正黑体_GBK" w:cs="方正黑体_GBK"/>
                <w:snapToGrid w:val="0"/>
                <w:color w:val="auto"/>
                <w:kern w:val="21"/>
                <w:sz w:val="18"/>
                <w:szCs w:val="18"/>
              </w:rPr>
              <w:t>公开依据</w:t>
            </w:r>
          </w:p>
        </w:tc>
        <w:tc>
          <w:tcPr>
            <w:tcW w:w="1436" w:type="dxa"/>
            <w:noWrap w:val="0"/>
            <w:vAlign w:val="center"/>
          </w:tcPr>
          <w:p w14:paraId="3345B502">
            <w:pPr>
              <w:adjustRightInd w:val="0"/>
              <w:snapToGrid w:val="0"/>
              <w:spacing w:line="240" w:lineRule="exact"/>
              <w:jc w:val="center"/>
              <w:rPr>
                <w:rFonts w:hint="eastAsia" w:ascii="方正黑体_GBK" w:hAnsi="方正黑体_GBK" w:eastAsia="方正黑体_GBK" w:cs="方正黑体_GBK"/>
                <w:snapToGrid w:val="0"/>
                <w:color w:val="auto"/>
                <w:kern w:val="21"/>
                <w:sz w:val="18"/>
                <w:szCs w:val="18"/>
              </w:rPr>
            </w:pPr>
            <w:r>
              <w:rPr>
                <w:rFonts w:hint="eastAsia" w:ascii="方正黑体_GBK" w:hAnsi="方正黑体_GBK" w:eastAsia="方正黑体_GBK" w:cs="方正黑体_GBK"/>
                <w:snapToGrid w:val="0"/>
                <w:color w:val="auto"/>
                <w:kern w:val="21"/>
                <w:sz w:val="18"/>
                <w:szCs w:val="18"/>
              </w:rPr>
              <w:t>公开时限</w:t>
            </w:r>
          </w:p>
        </w:tc>
        <w:tc>
          <w:tcPr>
            <w:tcW w:w="787" w:type="dxa"/>
            <w:noWrap w:val="0"/>
            <w:vAlign w:val="center"/>
          </w:tcPr>
          <w:p w14:paraId="51D39C91">
            <w:pPr>
              <w:adjustRightInd w:val="0"/>
              <w:snapToGrid w:val="0"/>
              <w:spacing w:line="240" w:lineRule="exact"/>
              <w:jc w:val="center"/>
              <w:rPr>
                <w:rFonts w:hint="eastAsia" w:ascii="方正黑体_GBK" w:hAnsi="方正黑体_GBK" w:eastAsia="方正黑体_GBK" w:cs="方正黑体_GBK"/>
                <w:snapToGrid w:val="0"/>
                <w:color w:val="auto"/>
                <w:kern w:val="21"/>
                <w:sz w:val="18"/>
                <w:szCs w:val="18"/>
              </w:rPr>
            </w:pPr>
            <w:r>
              <w:rPr>
                <w:rFonts w:hint="eastAsia" w:ascii="方正黑体_GBK" w:hAnsi="方正黑体_GBK" w:eastAsia="方正黑体_GBK" w:cs="方正黑体_GBK"/>
                <w:snapToGrid w:val="0"/>
                <w:color w:val="auto"/>
                <w:kern w:val="21"/>
                <w:sz w:val="18"/>
                <w:szCs w:val="18"/>
              </w:rPr>
              <w:t>公开期限</w:t>
            </w:r>
          </w:p>
        </w:tc>
        <w:tc>
          <w:tcPr>
            <w:tcW w:w="1047" w:type="dxa"/>
            <w:noWrap w:val="0"/>
            <w:vAlign w:val="center"/>
          </w:tcPr>
          <w:p w14:paraId="15C977AA">
            <w:pPr>
              <w:adjustRightInd w:val="0"/>
              <w:snapToGrid w:val="0"/>
              <w:spacing w:line="240" w:lineRule="exact"/>
              <w:jc w:val="center"/>
              <w:rPr>
                <w:rFonts w:hint="eastAsia" w:ascii="方正黑体_GBK" w:hAnsi="方正黑体_GBK" w:eastAsia="方正黑体_GBK" w:cs="方正黑体_GBK"/>
                <w:snapToGrid w:val="0"/>
                <w:color w:val="auto"/>
                <w:kern w:val="21"/>
                <w:sz w:val="18"/>
                <w:szCs w:val="18"/>
              </w:rPr>
            </w:pPr>
            <w:r>
              <w:rPr>
                <w:rFonts w:hint="eastAsia" w:ascii="方正黑体_GBK" w:hAnsi="方正黑体_GBK" w:eastAsia="方正黑体_GBK" w:cs="方正黑体_GBK"/>
                <w:snapToGrid w:val="0"/>
                <w:color w:val="auto"/>
                <w:kern w:val="21"/>
                <w:sz w:val="18"/>
                <w:szCs w:val="18"/>
              </w:rPr>
              <w:t>公开渠道</w:t>
            </w:r>
          </w:p>
        </w:tc>
        <w:tc>
          <w:tcPr>
            <w:tcW w:w="1615" w:type="dxa"/>
            <w:noWrap w:val="0"/>
            <w:vAlign w:val="center"/>
          </w:tcPr>
          <w:p w14:paraId="74DE903D">
            <w:pPr>
              <w:adjustRightInd w:val="0"/>
              <w:snapToGrid w:val="0"/>
              <w:spacing w:line="240" w:lineRule="exact"/>
              <w:jc w:val="center"/>
              <w:rPr>
                <w:rFonts w:hint="eastAsia" w:ascii="方正黑体_GBK" w:hAnsi="方正黑体_GBK" w:eastAsia="方正黑体_GBK" w:cs="方正黑体_GBK"/>
                <w:snapToGrid w:val="0"/>
                <w:color w:val="auto"/>
                <w:kern w:val="21"/>
                <w:sz w:val="18"/>
                <w:szCs w:val="18"/>
              </w:rPr>
            </w:pPr>
            <w:r>
              <w:rPr>
                <w:rFonts w:hint="eastAsia" w:ascii="方正黑体_GBK" w:hAnsi="方正黑体_GBK" w:eastAsia="方正黑体_GBK" w:cs="方正黑体_GBK"/>
                <w:snapToGrid w:val="0"/>
                <w:color w:val="auto"/>
                <w:kern w:val="21"/>
                <w:sz w:val="18"/>
                <w:szCs w:val="18"/>
              </w:rPr>
              <w:t>未依法公开承担</w:t>
            </w:r>
            <w:r>
              <w:rPr>
                <w:rFonts w:hint="eastAsia" w:ascii="方正黑体_GBK" w:hAnsi="方正黑体_GBK" w:eastAsia="方正黑体_GBK" w:cs="方正黑体_GBK"/>
                <w:snapToGrid w:val="0"/>
                <w:color w:val="auto"/>
                <w:kern w:val="21"/>
                <w:sz w:val="18"/>
                <w:szCs w:val="18"/>
              </w:rPr>
              <w:br w:type="textWrapping"/>
            </w:r>
            <w:r>
              <w:rPr>
                <w:rFonts w:hint="eastAsia" w:ascii="方正黑体_GBK" w:hAnsi="方正黑体_GBK" w:eastAsia="方正黑体_GBK" w:cs="方正黑体_GBK"/>
                <w:snapToGrid w:val="0"/>
                <w:color w:val="auto"/>
                <w:kern w:val="21"/>
                <w:sz w:val="18"/>
                <w:szCs w:val="18"/>
              </w:rPr>
              <w:t>责任的单位</w:t>
            </w:r>
          </w:p>
        </w:tc>
        <w:tc>
          <w:tcPr>
            <w:tcW w:w="1141" w:type="dxa"/>
            <w:noWrap w:val="0"/>
            <w:vAlign w:val="center"/>
          </w:tcPr>
          <w:p w14:paraId="16CC1B08">
            <w:pPr>
              <w:adjustRightInd w:val="0"/>
              <w:snapToGrid w:val="0"/>
              <w:spacing w:line="240" w:lineRule="exact"/>
              <w:jc w:val="center"/>
              <w:rPr>
                <w:rFonts w:hint="eastAsia" w:ascii="方正黑体_GBK" w:hAnsi="方正黑体_GBK" w:eastAsia="方正黑体_GBK" w:cs="方正黑体_GBK"/>
                <w:snapToGrid w:val="0"/>
                <w:color w:val="auto"/>
                <w:kern w:val="21"/>
                <w:sz w:val="18"/>
                <w:szCs w:val="18"/>
              </w:rPr>
            </w:pPr>
            <w:r>
              <w:rPr>
                <w:rFonts w:hint="eastAsia" w:ascii="方正黑体_GBK" w:hAnsi="方正黑体_GBK" w:eastAsia="方正黑体_GBK" w:cs="方正黑体_GBK"/>
                <w:snapToGrid w:val="0"/>
                <w:color w:val="auto"/>
                <w:kern w:val="21"/>
                <w:sz w:val="18"/>
                <w:szCs w:val="18"/>
              </w:rPr>
              <w:t>备注</w:t>
            </w:r>
          </w:p>
        </w:tc>
      </w:tr>
      <w:tr w14:paraId="4C18D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7" w:type="dxa"/>
            <w:noWrap w:val="0"/>
            <w:vAlign w:val="center"/>
          </w:tcPr>
          <w:p w14:paraId="4BCA604D">
            <w:pPr>
              <w:numPr>
                <w:ilvl w:val="0"/>
                <w:numId w:val="1"/>
              </w:numPr>
              <w:adjustRightInd w:val="0"/>
              <w:snapToGrid w:val="0"/>
              <w:spacing w:line="240" w:lineRule="exact"/>
              <w:jc w:val="center"/>
              <w:rPr>
                <w:rFonts w:eastAsia="方正仿宋_GBK"/>
                <w:snapToGrid w:val="0"/>
                <w:color w:val="auto"/>
                <w:kern w:val="21"/>
                <w:sz w:val="18"/>
                <w:szCs w:val="18"/>
              </w:rPr>
            </w:pPr>
          </w:p>
        </w:tc>
        <w:tc>
          <w:tcPr>
            <w:tcW w:w="1189" w:type="dxa"/>
            <w:noWrap w:val="0"/>
            <w:vAlign w:val="center"/>
          </w:tcPr>
          <w:p w14:paraId="1EDCC5A2">
            <w:pPr>
              <w:adjustRightInd w:val="0"/>
              <w:snapToGrid w:val="0"/>
              <w:spacing w:line="224" w:lineRule="exact"/>
              <w:rPr>
                <w:rFonts w:eastAsia="方正仿宋_GBK"/>
                <w:snapToGrid w:val="0"/>
                <w:color w:val="auto"/>
                <w:kern w:val="21"/>
                <w:sz w:val="18"/>
                <w:szCs w:val="18"/>
              </w:rPr>
            </w:pPr>
            <w:r>
              <w:rPr>
                <w:rFonts w:hint="eastAsia" w:eastAsia="方正仿宋_GBK"/>
                <w:snapToGrid w:val="0"/>
                <w:color w:val="auto"/>
                <w:kern w:val="21"/>
                <w:sz w:val="18"/>
                <w:szCs w:val="18"/>
              </w:rPr>
              <w:t>教育领域</w:t>
            </w:r>
            <w:r>
              <w:rPr>
                <w:rFonts w:eastAsia="方正仿宋_GBK"/>
                <w:snapToGrid w:val="0"/>
                <w:color w:val="auto"/>
                <w:kern w:val="21"/>
                <w:sz w:val="18"/>
                <w:szCs w:val="18"/>
              </w:rPr>
              <w:t>规范性文件</w:t>
            </w:r>
          </w:p>
        </w:tc>
        <w:tc>
          <w:tcPr>
            <w:tcW w:w="845" w:type="dxa"/>
            <w:noWrap w:val="0"/>
            <w:vAlign w:val="center"/>
          </w:tcPr>
          <w:p w14:paraId="7EE137CC">
            <w:pPr>
              <w:adjustRightInd w:val="0"/>
              <w:snapToGrid w:val="0"/>
              <w:spacing w:line="224" w:lineRule="exact"/>
              <w:rPr>
                <w:rFonts w:eastAsia="方正仿宋_GBK"/>
                <w:snapToGrid w:val="0"/>
                <w:color w:val="auto"/>
                <w:kern w:val="21"/>
                <w:sz w:val="18"/>
                <w:szCs w:val="18"/>
              </w:rPr>
            </w:pPr>
            <w:r>
              <w:rPr>
                <w:rFonts w:eastAsia="方正仿宋_GBK"/>
                <w:snapToGrid w:val="0"/>
                <w:color w:val="auto"/>
                <w:kern w:val="21"/>
                <w:sz w:val="18"/>
                <w:szCs w:val="18"/>
              </w:rPr>
              <w:t>行政规范性文件</w:t>
            </w:r>
          </w:p>
        </w:tc>
        <w:tc>
          <w:tcPr>
            <w:tcW w:w="2173" w:type="dxa"/>
            <w:noWrap w:val="0"/>
            <w:vAlign w:val="center"/>
          </w:tcPr>
          <w:p w14:paraId="4E8692F1">
            <w:pPr>
              <w:adjustRightInd w:val="0"/>
              <w:snapToGrid w:val="0"/>
              <w:spacing w:line="224"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教育领域规范性文件及相关配套文件</w:t>
            </w:r>
          </w:p>
        </w:tc>
        <w:tc>
          <w:tcPr>
            <w:tcW w:w="1034" w:type="dxa"/>
            <w:noWrap w:val="0"/>
            <w:vAlign w:val="center"/>
          </w:tcPr>
          <w:p w14:paraId="0DFB9164">
            <w:pPr>
              <w:adjustRightInd w:val="0"/>
              <w:snapToGrid w:val="0"/>
              <w:spacing w:line="224" w:lineRule="exact"/>
              <w:rPr>
                <w:rFonts w:hint="default" w:eastAsia="方正仿宋_GBK"/>
                <w:snapToGrid w:val="0"/>
                <w:color w:val="auto"/>
                <w:kern w:val="21"/>
                <w:sz w:val="18"/>
                <w:szCs w:val="18"/>
                <w:lang w:val="en-US" w:eastAsia="zh-CN"/>
              </w:rPr>
            </w:pPr>
            <w:r>
              <w:rPr>
                <w:rFonts w:hint="eastAsia" w:eastAsia="方正仿宋_GBK"/>
                <w:snapToGrid w:val="0"/>
                <w:color w:val="auto"/>
                <w:kern w:val="21"/>
                <w:sz w:val="18"/>
                <w:szCs w:val="18"/>
                <w:lang w:val="en-US" w:eastAsia="zh-CN"/>
              </w:rPr>
              <w:t>荔浦市教育局</w:t>
            </w:r>
          </w:p>
        </w:tc>
        <w:tc>
          <w:tcPr>
            <w:tcW w:w="2902" w:type="dxa"/>
            <w:noWrap w:val="0"/>
            <w:vAlign w:val="center"/>
          </w:tcPr>
          <w:p w14:paraId="46A99C1F">
            <w:pPr>
              <w:adjustRightInd w:val="0"/>
              <w:snapToGrid w:val="0"/>
              <w:spacing w:line="224"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436" w:type="dxa"/>
            <w:noWrap w:val="0"/>
            <w:vAlign w:val="center"/>
          </w:tcPr>
          <w:p w14:paraId="2BF28A89">
            <w:pPr>
              <w:adjustRightInd w:val="0"/>
              <w:snapToGrid w:val="0"/>
              <w:spacing w:line="224"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7" w:type="dxa"/>
            <w:noWrap w:val="0"/>
            <w:vAlign w:val="center"/>
          </w:tcPr>
          <w:p w14:paraId="28EF568D">
            <w:pPr>
              <w:adjustRightInd w:val="0"/>
              <w:snapToGrid w:val="0"/>
              <w:spacing w:line="224"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47" w:type="dxa"/>
            <w:noWrap w:val="0"/>
            <w:vAlign w:val="center"/>
          </w:tcPr>
          <w:p w14:paraId="4D69A506">
            <w:pPr>
              <w:adjustRightInd w:val="0"/>
              <w:snapToGrid w:val="0"/>
              <w:spacing w:line="224" w:lineRule="exact"/>
              <w:rPr>
                <w:rFonts w:eastAsia="方正仿宋_GBK"/>
                <w:snapToGrid w:val="0"/>
                <w:color w:val="auto"/>
                <w:kern w:val="21"/>
                <w:sz w:val="18"/>
                <w:szCs w:val="18"/>
              </w:rPr>
            </w:pPr>
            <w:r>
              <w:rPr>
                <w:rFonts w:eastAsia="方正仿宋_GBK"/>
                <w:snapToGrid w:val="0"/>
                <w:color w:val="auto"/>
                <w:kern w:val="21"/>
                <w:sz w:val="18"/>
                <w:szCs w:val="18"/>
              </w:rPr>
              <w:t>自治区教育厅网站、政务新媒体</w:t>
            </w:r>
          </w:p>
        </w:tc>
        <w:tc>
          <w:tcPr>
            <w:tcW w:w="1615" w:type="dxa"/>
            <w:noWrap w:val="0"/>
            <w:vAlign w:val="center"/>
          </w:tcPr>
          <w:p w14:paraId="29FC5548">
            <w:pPr>
              <w:adjustRightInd w:val="0"/>
              <w:snapToGrid w:val="0"/>
              <w:spacing w:line="224" w:lineRule="exact"/>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1141" w:type="dxa"/>
            <w:noWrap w:val="0"/>
            <w:vAlign w:val="center"/>
          </w:tcPr>
          <w:p w14:paraId="0E18CE19">
            <w:pPr>
              <w:adjustRightInd w:val="0"/>
              <w:snapToGrid w:val="0"/>
              <w:spacing w:line="224" w:lineRule="exact"/>
              <w:rPr>
                <w:rFonts w:hint="eastAsia" w:eastAsia="方正仿宋_GBK"/>
                <w:snapToGrid w:val="0"/>
                <w:color w:val="auto"/>
                <w:kern w:val="21"/>
                <w:sz w:val="18"/>
                <w:szCs w:val="18"/>
              </w:rPr>
            </w:pPr>
            <w:r>
              <w:rPr>
                <w:rFonts w:eastAsia="方正仿宋_GBK"/>
                <w:snapToGrid w:val="0"/>
                <w:color w:val="auto"/>
                <w:kern w:val="21"/>
                <w:sz w:val="18"/>
                <w:szCs w:val="18"/>
              </w:rPr>
              <w:t>市、县级教育部门根据实际情况确定其公开渠道</w:t>
            </w:r>
          </w:p>
        </w:tc>
      </w:tr>
      <w:tr w14:paraId="39AF3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7" w:type="dxa"/>
            <w:noWrap w:val="0"/>
            <w:vAlign w:val="center"/>
          </w:tcPr>
          <w:p w14:paraId="0DA197E5">
            <w:pPr>
              <w:numPr>
                <w:ilvl w:val="0"/>
                <w:numId w:val="1"/>
              </w:numPr>
              <w:adjustRightInd w:val="0"/>
              <w:snapToGrid w:val="0"/>
              <w:spacing w:line="240" w:lineRule="exact"/>
              <w:jc w:val="center"/>
              <w:rPr>
                <w:rFonts w:eastAsia="方正仿宋_GBK"/>
                <w:snapToGrid w:val="0"/>
                <w:color w:val="auto"/>
                <w:kern w:val="21"/>
                <w:sz w:val="18"/>
                <w:szCs w:val="18"/>
              </w:rPr>
            </w:pPr>
          </w:p>
        </w:tc>
        <w:tc>
          <w:tcPr>
            <w:tcW w:w="1189" w:type="dxa"/>
            <w:noWrap w:val="0"/>
            <w:vAlign w:val="center"/>
          </w:tcPr>
          <w:p w14:paraId="0D074BBC">
            <w:pPr>
              <w:adjustRightInd w:val="0"/>
              <w:snapToGrid w:val="0"/>
              <w:spacing w:line="224" w:lineRule="exact"/>
              <w:rPr>
                <w:rFonts w:eastAsia="方正仿宋_GBK"/>
                <w:snapToGrid w:val="0"/>
                <w:color w:val="auto"/>
                <w:kern w:val="21"/>
                <w:sz w:val="18"/>
                <w:szCs w:val="18"/>
              </w:rPr>
            </w:pPr>
            <w:r>
              <w:rPr>
                <w:rFonts w:eastAsia="方正仿宋_GBK"/>
                <w:snapToGrid w:val="0"/>
                <w:color w:val="auto"/>
                <w:kern w:val="21"/>
                <w:sz w:val="18"/>
                <w:szCs w:val="18"/>
              </w:rPr>
              <w:t>机关职能、机构设置、办公地址、办公时间、联系方式、负责人姓名</w:t>
            </w:r>
          </w:p>
        </w:tc>
        <w:tc>
          <w:tcPr>
            <w:tcW w:w="845" w:type="dxa"/>
            <w:noWrap w:val="0"/>
            <w:vAlign w:val="center"/>
          </w:tcPr>
          <w:p w14:paraId="26F86CED">
            <w:pPr>
              <w:adjustRightInd w:val="0"/>
              <w:snapToGrid w:val="0"/>
              <w:spacing w:line="224" w:lineRule="exact"/>
              <w:rPr>
                <w:rFonts w:hint="eastAsia" w:eastAsia="方正仿宋_GBK"/>
                <w:snapToGrid w:val="0"/>
                <w:color w:val="auto"/>
                <w:kern w:val="21"/>
                <w:sz w:val="18"/>
                <w:szCs w:val="18"/>
              </w:rPr>
            </w:pPr>
            <w:r>
              <w:rPr>
                <w:rFonts w:eastAsia="方正仿宋_GBK"/>
                <w:snapToGrid w:val="0"/>
                <w:color w:val="auto"/>
                <w:kern w:val="21"/>
                <w:sz w:val="18"/>
                <w:szCs w:val="18"/>
              </w:rPr>
              <w:t>机构概</w:t>
            </w:r>
            <w:r>
              <w:rPr>
                <w:rFonts w:hint="eastAsia" w:eastAsia="方正仿宋_GBK"/>
                <w:snapToGrid w:val="0"/>
                <w:color w:val="auto"/>
                <w:kern w:val="21"/>
                <w:sz w:val="18"/>
                <w:szCs w:val="18"/>
              </w:rPr>
              <w:t>况</w:t>
            </w:r>
          </w:p>
        </w:tc>
        <w:tc>
          <w:tcPr>
            <w:tcW w:w="2173" w:type="dxa"/>
            <w:noWrap w:val="0"/>
            <w:vAlign w:val="center"/>
          </w:tcPr>
          <w:p w14:paraId="2572472E">
            <w:pPr>
              <w:adjustRightInd w:val="0"/>
              <w:snapToGrid w:val="0"/>
              <w:spacing w:line="224" w:lineRule="exact"/>
              <w:rPr>
                <w:rFonts w:eastAsia="方正仿宋_GBK"/>
                <w:snapToGrid w:val="0"/>
                <w:color w:val="auto"/>
                <w:kern w:val="21"/>
                <w:sz w:val="18"/>
                <w:szCs w:val="18"/>
              </w:rPr>
            </w:pPr>
            <w:r>
              <w:rPr>
                <w:rFonts w:eastAsia="方正仿宋_GBK"/>
                <w:snapToGrid w:val="0"/>
                <w:color w:val="auto"/>
                <w:kern w:val="21"/>
                <w:sz w:val="18"/>
                <w:szCs w:val="18"/>
              </w:rPr>
              <w:t>机关职能、机构设置、办公地址、办公时间、联系方式、负责人姓名</w:t>
            </w:r>
          </w:p>
        </w:tc>
        <w:tc>
          <w:tcPr>
            <w:tcW w:w="1034" w:type="dxa"/>
            <w:noWrap w:val="0"/>
            <w:vAlign w:val="center"/>
          </w:tcPr>
          <w:p w14:paraId="34AB4A47">
            <w:pPr>
              <w:adjustRightInd w:val="0"/>
              <w:snapToGrid w:val="0"/>
              <w:spacing w:line="224"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荔浦市教育局</w:t>
            </w:r>
          </w:p>
        </w:tc>
        <w:tc>
          <w:tcPr>
            <w:tcW w:w="2902" w:type="dxa"/>
            <w:noWrap w:val="0"/>
            <w:vAlign w:val="center"/>
          </w:tcPr>
          <w:p w14:paraId="09D191FC">
            <w:pPr>
              <w:adjustRightInd w:val="0"/>
              <w:snapToGrid w:val="0"/>
              <w:spacing w:line="224"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436" w:type="dxa"/>
            <w:noWrap w:val="0"/>
            <w:vAlign w:val="center"/>
          </w:tcPr>
          <w:p w14:paraId="0EDBFBF7">
            <w:pPr>
              <w:adjustRightInd w:val="0"/>
              <w:snapToGrid w:val="0"/>
              <w:spacing w:line="224"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7" w:type="dxa"/>
            <w:noWrap w:val="0"/>
            <w:vAlign w:val="center"/>
          </w:tcPr>
          <w:p w14:paraId="5A650FBA">
            <w:pPr>
              <w:adjustRightInd w:val="0"/>
              <w:snapToGrid w:val="0"/>
              <w:spacing w:line="224"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47" w:type="dxa"/>
            <w:noWrap w:val="0"/>
            <w:vAlign w:val="center"/>
          </w:tcPr>
          <w:p w14:paraId="6E83C6DB">
            <w:pPr>
              <w:adjustRightInd w:val="0"/>
              <w:snapToGrid w:val="0"/>
              <w:spacing w:line="224" w:lineRule="exact"/>
              <w:rPr>
                <w:rFonts w:eastAsia="方正仿宋_GBK"/>
                <w:snapToGrid w:val="0"/>
                <w:color w:val="auto"/>
                <w:kern w:val="21"/>
                <w:sz w:val="18"/>
                <w:szCs w:val="18"/>
              </w:rPr>
            </w:pPr>
            <w:r>
              <w:rPr>
                <w:rFonts w:eastAsia="方正仿宋_GBK"/>
                <w:snapToGrid w:val="0"/>
                <w:color w:val="auto"/>
                <w:kern w:val="21"/>
                <w:sz w:val="18"/>
                <w:szCs w:val="18"/>
              </w:rPr>
              <w:t>自治区教育厅网站</w:t>
            </w:r>
          </w:p>
        </w:tc>
        <w:tc>
          <w:tcPr>
            <w:tcW w:w="1615" w:type="dxa"/>
            <w:noWrap w:val="0"/>
            <w:vAlign w:val="center"/>
          </w:tcPr>
          <w:p w14:paraId="14F05F8B">
            <w:pPr>
              <w:adjustRightInd w:val="0"/>
              <w:snapToGrid w:val="0"/>
              <w:spacing w:line="224" w:lineRule="exact"/>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1141" w:type="dxa"/>
            <w:noWrap w:val="0"/>
            <w:vAlign w:val="center"/>
          </w:tcPr>
          <w:p w14:paraId="206AA9D9">
            <w:pPr>
              <w:adjustRightInd w:val="0"/>
              <w:snapToGrid w:val="0"/>
              <w:spacing w:line="224" w:lineRule="exact"/>
              <w:rPr>
                <w:rFonts w:hint="eastAsia" w:eastAsia="方正仿宋_GBK"/>
                <w:snapToGrid w:val="0"/>
                <w:color w:val="auto"/>
                <w:kern w:val="21"/>
                <w:sz w:val="18"/>
                <w:szCs w:val="18"/>
              </w:rPr>
            </w:pPr>
            <w:r>
              <w:rPr>
                <w:rFonts w:eastAsia="方正仿宋_GBK"/>
                <w:snapToGrid w:val="0"/>
                <w:color w:val="auto"/>
                <w:kern w:val="21"/>
                <w:sz w:val="18"/>
                <w:szCs w:val="18"/>
              </w:rPr>
              <w:t>市、县级教育部门根据实际情况确定其公开渠道</w:t>
            </w:r>
          </w:p>
        </w:tc>
      </w:tr>
      <w:tr w14:paraId="1C270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7" w:type="dxa"/>
            <w:noWrap w:val="0"/>
            <w:vAlign w:val="center"/>
          </w:tcPr>
          <w:p w14:paraId="0B56A548">
            <w:pPr>
              <w:numPr>
                <w:ilvl w:val="0"/>
                <w:numId w:val="1"/>
              </w:numPr>
              <w:adjustRightInd w:val="0"/>
              <w:snapToGrid w:val="0"/>
              <w:spacing w:line="240" w:lineRule="exact"/>
              <w:jc w:val="center"/>
              <w:rPr>
                <w:rFonts w:eastAsia="方正仿宋_GBK"/>
                <w:snapToGrid w:val="0"/>
                <w:color w:val="auto"/>
                <w:kern w:val="21"/>
                <w:sz w:val="18"/>
                <w:szCs w:val="18"/>
              </w:rPr>
            </w:pPr>
          </w:p>
        </w:tc>
        <w:tc>
          <w:tcPr>
            <w:tcW w:w="1189" w:type="dxa"/>
            <w:noWrap w:val="0"/>
            <w:vAlign w:val="center"/>
          </w:tcPr>
          <w:p w14:paraId="666C4CAD">
            <w:pPr>
              <w:adjustRightInd w:val="0"/>
              <w:snapToGrid w:val="0"/>
              <w:spacing w:line="224" w:lineRule="exact"/>
              <w:rPr>
                <w:rFonts w:eastAsia="方正仿宋_GBK"/>
                <w:snapToGrid w:val="0"/>
                <w:color w:val="auto"/>
                <w:kern w:val="21"/>
                <w:sz w:val="18"/>
                <w:szCs w:val="18"/>
              </w:rPr>
            </w:pPr>
            <w:r>
              <w:rPr>
                <w:rFonts w:eastAsia="方正仿宋_GBK"/>
                <w:snapToGrid w:val="0"/>
                <w:color w:val="auto"/>
                <w:kern w:val="21"/>
                <w:sz w:val="18"/>
                <w:szCs w:val="18"/>
              </w:rPr>
              <w:t>广西教育事业发展</w:t>
            </w:r>
            <w:r>
              <w:rPr>
                <w:rFonts w:hint="eastAsia" w:eastAsia="方正仿宋_GBK"/>
                <w:snapToGrid w:val="0"/>
                <w:color w:val="auto"/>
                <w:kern w:val="21"/>
                <w:sz w:val="18"/>
                <w:szCs w:val="18"/>
              </w:rPr>
              <w:t>“</w:t>
            </w:r>
            <w:r>
              <w:rPr>
                <w:rFonts w:eastAsia="方正仿宋_GBK"/>
                <w:snapToGrid w:val="0"/>
                <w:color w:val="auto"/>
                <w:kern w:val="21"/>
                <w:sz w:val="18"/>
                <w:szCs w:val="18"/>
              </w:rPr>
              <w:t>十四五</w:t>
            </w:r>
            <w:r>
              <w:rPr>
                <w:rFonts w:hint="eastAsia" w:eastAsia="方正仿宋_GBK"/>
                <w:snapToGrid w:val="0"/>
                <w:color w:val="auto"/>
                <w:kern w:val="21"/>
                <w:sz w:val="18"/>
                <w:szCs w:val="18"/>
              </w:rPr>
              <w:t>”</w:t>
            </w:r>
            <w:r>
              <w:rPr>
                <w:rFonts w:eastAsia="方正仿宋_GBK"/>
                <w:snapToGrid w:val="0"/>
                <w:color w:val="auto"/>
                <w:kern w:val="21"/>
                <w:sz w:val="18"/>
                <w:szCs w:val="18"/>
              </w:rPr>
              <w:t>规划</w:t>
            </w:r>
          </w:p>
        </w:tc>
        <w:tc>
          <w:tcPr>
            <w:tcW w:w="845" w:type="dxa"/>
            <w:noWrap w:val="0"/>
            <w:vAlign w:val="center"/>
          </w:tcPr>
          <w:p w14:paraId="38EEAA95">
            <w:pPr>
              <w:adjustRightInd w:val="0"/>
              <w:snapToGrid w:val="0"/>
              <w:spacing w:line="224"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规划计划</w:t>
            </w:r>
          </w:p>
        </w:tc>
        <w:tc>
          <w:tcPr>
            <w:tcW w:w="2173" w:type="dxa"/>
            <w:noWrap w:val="0"/>
            <w:vAlign w:val="center"/>
          </w:tcPr>
          <w:p w14:paraId="095B51A6">
            <w:pPr>
              <w:adjustRightInd w:val="0"/>
              <w:snapToGrid w:val="0"/>
              <w:spacing w:line="224" w:lineRule="exact"/>
              <w:rPr>
                <w:rFonts w:eastAsia="方正仿宋_GBK"/>
                <w:snapToGrid w:val="0"/>
                <w:color w:val="auto"/>
                <w:kern w:val="21"/>
                <w:sz w:val="18"/>
                <w:szCs w:val="18"/>
              </w:rPr>
            </w:pPr>
            <w:r>
              <w:rPr>
                <w:rFonts w:eastAsia="方正仿宋_GBK"/>
                <w:snapToGrid w:val="0"/>
                <w:color w:val="auto"/>
                <w:kern w:val="21"/>
                <w:sz w:val="18"/>
                <w:szCs w:val="18"/>
              </w:rPr>
              <w:t>《广西教育事业发展</w:t>
            </w:r>
            <w:r>
              <w:rPr>
                <w:rFonts w:hint="eastAsia" w:eastAsia="方正仿宋_GBK"/>
                <w:snapToGrid w:val="0"/>
                <w:color w:val="auto"/>
                <w:kern w:val="21"/>
                <w:sz w:val="18"/>
                <w:szCs w:val="18"/>
              </w:rPr>
              <w:t>“</w:t>
            </w:r>
            <w:r>
              <w:rPr>
                <w:rFonts w:eastAsia="方正仿宋_GBK"/>
                <w:snapToGrid w:val="0"/>
                <w:color w:val="auto"/>
                <w:kern w:val="21"/>
                <w:sz w:val="18"/>
                <w:szCs w:val="18"/>
              </w:rPr>
              <w:t>十四五</w:t>
            </w:r>
            <w:r>
              <w:rPr>
                <w:rFonts w:hint="eastAsia" w:eastAsia="方正仿宋_GBK"/>
                <w:snapToGrid w:val="0"/>
                <w:color w:val="auto"/>
                <w:kern w:val="21"/>
                <w:sz w:val="18"/>
                <w:szCs w:val="18"/>
              </w:rPr>
              <w:t>”</w:t>
            </w:r>
            <w:r>
              <w:rPr>
                <w:rFonts w:eastAsia="方正仿宋_GBK"/>
                <w:snapToGrid w:val="0"/>
                <w:color w:val="auto"/>
                <w:kern w:val="21"/>
                <w:sz w:val="18"/>
                <w:szCs w:val="18"/>
              </w:rPr>
              <w:t>规划》</w:t>
            </w:r>
          </w:p>
        </w:tc>
        <w:tc>
          <w:tcPr>
            <w:tcW w:w="1034" w:type="dxa"/>
            <w:noWrap w:val="0"/>
            <w:vAlign w:val="center"/>
          </w:tcPr>
          <w:p w14:paraId="7E92ECA4">
            <w:pPr>
              <w:adjustRightInd w:val="0"/>
              <w:snapToGrid w:val="0"/>
              <w:spacing w:line="224"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荔浦市教育局</w:t>
            </w:r>
          </w:p>
        </w:tc>
        <w:tc>
          <w:tcPr>
            <w:tcW w:w="2902" w:type="dxa"/>
            <w:noWrap w:val="0"/>
            <w:vAlign w:val="center"/>
          </w:tcPr>
          <w:p w14:paraId="3511D318">
            <w:pPr>
              <w:adjustRightInd w:val="0"/>
              <w:snapToGrid w:val="0"/>
              <w:spacing w:line="224"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436" w:type="dxa"/>
            <w:noWrap w:val="0"/>
            <w:vAlign w:val="center"/>
          </w:tcPr>
          <w:p w14:paraId="474E0BD3">
            <w:pPr>
              <w:adjustRightInd w:val="0"/>
              <w:snapToGrid w:val="0"/>
              <w:spacing w:line="224"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7" w:type="dxa"/>
            <w:noWrap w:val="0"/>
            <w:vAlign w:val="center"/>
          </w:tcPr>
          <w:p w14:paraId="4FC337A4">
            <w:pPr>
              <w:adjustRightInd w:val="0"/>
              <w:snapToGrid w:val="0"/>
              <w:spacing w:line="224"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47" w:type="dxa"/>
            <w:noWrap w:val="0"/>
            <w:vAlign w:val="center"/>
          </w:tcPr>
          <w:p w14:paraId="19BE31D4">
            <w:pPr>
              <w:adjustRightInd w:val="0"/>
              <w:snapToGrid w:val="0"/>
              <w:spacing w:line="224" w:lineRule="exact"/>
              <w:rPr>
                <w:rFonts w:eastAsia="方正仿宋_GBK"/>
                <w:snapToGrid w:val="0"/>
                <w:color w:val="auto"/>
                <w:kern w:val="21"/>
                <w:sz w:val="18"/>
                <w:szCs w:val="18"/>
              </w:rPr>
            </w:pPr>
            <w:r>
              <w:rPr>
                <w:rFonts w:eastAsia="方正仿宋_GBK"/>
                <w:snapToGrid w:val="0"/>
                <w:color w:val="auto"/>
                <w:kern w:val="21"/>
                <w:sz w:val="18"/>
                <w:szCs w:val="18"/>
              </w:rPr>
              <w:t>自治区教育厅网站</w:t>
            </w:r>
          </w:p>
        </w:tc>
        <w:tc>
          <w:tcPr>
            <w:tcW w:w="1615" w:type="dxa"/>
            <w:noWrap w:val="0"/>
            <w:vAlign w:val="center"/>
          </w:tcPr>
          <w:p w14:paraId="46F5FB57">
            <w:pPr>
              <w:adjustRightInd w:val="0"/>
              <w:snapToGrid w:val="0"/>
              <w:spacing w:line="224" w:lineRule="exact"/>
              <w:rPr>
                <w:rFonts w:eastAsia="方正仿宋_GBK"/>
                <w:snapToGrid w:val="0"/>
                <w:color w:val="auto"/>
                <w:kern w:val="21"/>
                <w:sz w:val="18"/>
                <w:szCs w:val="18"/>
              </w:rPr>
            </w:pPr>
            <w:r>
              <w:rPr>
                <w:rFonts w:eastAsia="方正仿宋_GBK"/>
                <w:snapToGrid w:val="0"/>
                <w:color w:val="auto"/>
                <w:kern w:val="21"/>
                <w:sz w:val="18"/>
                <w:szCs w:val="18"/>
              </w:rPr>
              <w:t>自治区教育厅</w:t>
            </w:r>
          </w:p>
        </w:tc>
        <w:tc>
          <w:tcPr>
            <w:tcW w:w="1141" w:type="dxa"/>
            <w:noWrap w:val="0"/>
            <w:vAlign w:val="center"/>
          </w:tcPr>
          <w:p w14:paraId="419DC60B">
            <w:pPr>
              <w:adjustRightInd w:val="0"/>
              <w:snapToGrid w:val="0"/>
              <w:spacing w:line="224" w:lineRule="exact"/>
              <w:rPr>
                <w:rFonts w:eastAsia="方正仿宋_GBK"/>
                <w:snapToGrid w:val="0"/>
                <w:color w:val="auto"/>
                <w:kern w:val="21"/>
                <w:sz w:val="18"/>
                <w:szCs w:val="18"/>
              </w:rPr>
            </w:pPr>
          </w:p>
        </w:tc>
      </w:tr>
      <w:tr w14:paraId="7596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7" w:type="dxa"/>
            <w:noWrap w:val="0"/>
            <w:vAlign w:val="center"/>
          </w:tcPr>
          <w:p w14:paraId="3082D5F5">
            <w:pPr>
              <w:numPr>
                <w:ilvl w:val="0"/>
                <w:numId w:val="1"/>
              </w:numPr>
              <w:adjustRightInd w:val="0"/>
              <w:snapToGrid w:val="0"/>
              <w:spacing w:line="240" w:lineRule="exact"/>
              <w:jc w:val="center"/>
              <w:rPr>
                <w:rFonts w:eastAsia="方正仿宋_GBK"/>
                <w:snapToGrid w:val="0"/>
                <w:color w:val="auto"/>
                <w:kern w:val="21"/>
                <w:sz w:val="18"/>
                <w:szCs w:val="18"/>
              </w:rPr>
            </w:pPr>
          </w:p>
        </w:tc>
        <w:tc>
          <w:tcPr>
            <w:tcW w:w="1189" w:type="dxa"/>
            <w:noWrap w:val="0"/>
            <w:vAlign w:val="center"/>
          </w:tcPr>
          <w:p w14:paraId="348EA5AB">
            <w:pPr>
              <w:adjustRightInd w:val="0"/>
              <w:snapToGrid w:val="0"/>
              <w:spacing w:line="224" w:lineRule="exact"/>
              <w:rPr>
                <w:rFonts w:eastAsia="方正仿宋_GBK"/>
                <w:snapToGrid w:val="0"/>
                <w:color w:val="auto"/>
                <w:kern w:val="21"/>
                <w:sz w:val="18"/>
                <w:szCs w:val="18"/>
              </w:rPr>
            </w:pPr>
            <w:r>
              <w:rPr>
                <w:rFonts w:hint="eastAsia" w:eastAsia="方正仿宋_GBK"/>
                <w:snapToGrid w:val="0"/>
                <w:color w:val="auto"/>
                <w:kern w:val="21"/>
                <w:sz w:val="18"/>
                <w:szCs w:val="18"/>
              </w:rPr>
              <w:t>教育领域</w:t>
            </w:r>
            <w:r>
              <w:rPr>
                <w:rFonts w:eastAsia="方正仿宋_GBK"/>
                <w:snapToGrid w:val="0"/>
                <w:color w:val="auto"/>
                <w:kern w:val="21"/>
                <w:sz w:val="18"/>
                <w:szCs w:val="18"/>
              </w:rPr>
              <w:t>统计信息</w:t>
            </w:r>
          </w:p>
        </w:tc>
        <w:tc>
          <w:tcPr>
            <w:tcW w:w="845" w:type="dxa"/>
            <w:noWrap w:val="0"/>
            <w:vAlign w:val="center"/>
          </w:tcPr>
          <w:p w14:paraId="3EDC0815">
            <w:pPr>
              <w:adjustRightInd w:val="0"/>
              <w:snapToGrid w:val="0"/>
              <w:spacing w:line="224" w:lineRule="exact"/>
              <w:rPr>
                <w:rFonts w:eastAsia="方正仿宋_GBK"/>
                <w:snapToGrid w:val="0"/>
                <w:color w:val="auto"/>
                <w:kern w:val="21"/>
                <w:sz w:val="18"/>
                <w:szCs w:val="18"/>
              </w:rPr>
            </w:pPr>
            <w:r>
              <w:rPr>
                <w:rFonts w:eastAsia="方正仿宋_GBK"/>
                <w:snapToGrid w:val="0"/>
                <w:color w:val="auto"/>
                <w:kern w:val="21"/>
                <w:sz w:val="18"/>
                <w:szCs w:val="18"/>
              </w:rPr>
              <w:t>统计信息</w:t>
            </w:r>
          </w:p>
        </w:tc>
        <w:tc>
          <w:tcPr>
            <w:tcW w:w="2173" w:type="dxa"/>
            <w:noWrap w:val="0"/>
            <w:vAlign w:val="center"/>
          </w:tcPr>
          <w:p w14:paraId="3DEA526B">
            <w:pPr>
              <w:adjustRightInd w:val="0"/>
              <w:snapToGrid w:val="0"/>
              <w:spacing w:line="224" w:lineRule="exact"/>
              <w:rPr>
                <w:rFonts w:hint="eastAsia" w:eastAsia="方正仿宋_GBK"/>
                <w:snapToGrid w:val="0"/>
                <w:color w:val="auto"/>
                <w:kern w:val="21"/>
                <w:sz w:val="18"/>
                <w:szCs w:val="18"/>
              </w:rPr>
            </w:pPr>
            <w:r>
              <w:rPr>
                <w:rFonts w:eastAsia="方正仿宋_GBK"/>
                <w:snapToGrid w:val="0"/>
                <w:color w:val="auto"/>
                <w:kern w:val="21"/>
                <w:sz w:val="18"/>
                <w:szCs w:val="18"/>
              </w:rPr>
              <w:t>教育年度统计信息</w:t>
            </w:r>
          </w:p>
        </w:tc>
        <w:tc>
          <w:tcPr>
            <w:tcW w:w="1034" w:type="dxa"/>
            <w:noWrap w:val="0"/>
            <w:vAlign w:val="center"/>
          </w:tcPr>
          <w:p w14:paraId="4E97947C">
            <w:pPr>
              <w:adjustRightInd w:val="0"/>
              <w:snapToGrid w:val="0"/>
              <w:spacing w:line="224"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荔浦市教育局</w:t>
            </w:r>
          </w:p>
        </w:tc>
        <w:tc>
          <w:tcPr>
            <w:tcW w:w="2902" w:type="dxa"/>
            <w:noWrap w:val="0"/>
            <w:vAlign w:val="center"/>
          </w:tcPr>
          <w:p w14:paraId="229DAD17">
            <w:pPr>
              <w:adjustRightInd w:val="0"/>
              <w:snapToGrid w:val="0"/>
              <w:spacing w:line="224"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436" w:type="dxa"/>
            <w:noWrap w:val="0"/>
            <w:vAlign w:val="center"/>
          </w:tcPr>
          <w:p w14:paraId="2692D223">
            <w:pPr>
              <w:adjustRightInd w:val="0"/>
              <w:snapToGrid w:val="0"/>
              <w:spacing w:line="224"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7" w:type="dxa"/>
            <w:noWrap w:val="0"/>
            <w:vAlign w:val="center"/>
          </w:tcPr>
          <w:p w14:paraId="43BDF2C8">
            <w:pPr>
              <w:adjustRightInd w:val="0"/>
              <w:snapToGrid w:val="0"/>
              <w:spacing w:line="224"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47" w:type="dxa"/>
            <w:noWrap w:val="0"/>
            <w:vAlign w:val="center"/>
          </w:tcPr>
          <w:p w14:paraId="52BA1F51">
            <w:pPr>
              <w:adjustRightInd w:val="0"/>
              <w:snapToGrid w:val="0"/>
              <w:spacing w:line="224" w:lineRule="exact"/>
              <w:rPr>
                <w:rFonts w:eastAsia="方正仿宋_GBK"/>
                <w:snapToGrid w:val="0"/>
                <w:color w:val="auto"/>
                <w:kern w:val="21"/>
                <w:sz w:val="18"/>
                <w:szCs w:val="18"/>
              </w:rPr>
            </w:pPr>
            <w:r>
              <w:rPr>
                <w:rFonts w:eastAsia="方正仿宋_GBK"/>
                <w:snapToGrid w:val="0"/>
                <w:color w:val="auto"/>
                <w:kern w:val="21"/>
                <w:sz w:val="18"/>
                <w:szCs w:val="18"/>
              </w:rPr>
              <w:t>自治区教育厅网站</w:t>
            </w:r>
          </w:p>
        </w:tc>
        <w:tc>
          <w:tcPr>
            <w:tcW w:w="1615" w:type="dxa"/>
            <w:noWrap w:val="0"/>
            <w:vAlign w:val="center"/>
          </w:tcPr>
          <w:p w14:paraId="559C69E5">
            <w:pPr>
              <w:adjustRightInd w:val="0"/>
              <w:snapToGrid w:val="0"/>
              <w:spacing w:line="224" w:lineRule="exact"/>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1141" w:type="dxa"/>
            <w:noWrap w:val="0"/>
            <w:vAlign w:val="center"/>
          </w:tcPr>
          <w:p w14:paraId="59D6730F">
            <w:pPr>
              <w:adjustRightInd w:val="0"/>
              <w:snapToGrid w:val="0"/>
              <w:spacing w:line="224" w:lineRule="exact"/>
              <w:rPr>
                <w:rFonts w:hint="eastAsia" w:eastAsia="方正仿宋_GBK"/>
                <w:snapToGrid w:val="0"/>
                <w:color w:val="auto"/>
                <w:kern w:val="21"/>
                <w:sz w:val="18"/>
                <w:szCs w:val="18"/>
              </w:rPr>
            </w:pPr>
            <w:r>
              <w:rPr>
                <w:rFonts w:eastAsia="方正仿宋_GBK"/>
                <w:snapToGrid w:val="0"/>
                <w:color w:val="auto"/>
                <w:kern w:val="21"/>
                <w:sz w:val="18"/>
                <w:szCs w:val="18"/>
              </w:rPr>
              <w:t>市、县级教育部门根据实际情况确定其公开渠道</w:t>
            </w:r>
          </w:p>
        </w:tc>
      </w:tr>
      <w:tr w14:paraId="7150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7" w:type="dxa"/>
            <w:noWrap w:val="0"/>
            <w:vAlign w:val="center"/>
          </w:tcPr>
          <w:p w14:paraId="35B36C76">
            <w:pPr>
              <w:numPr>
                <w:ilvl w:val="0"/>
                <w:numId w:val="1"/>
              </w:numPr>
              <w:adjustRightInd w:val="0"/>
              <w:snapToGrid w:val="0"/>
              <w:spacing w:line="240" w:lineRule="exact"/>
              <w:jc w:val="center"/>
              <w:rPr>
                <w:rFonts w:eastAsia="方正仿宋_GBK"/>
                <w:snapToGrid w:val="0"/>
                <w:color w:val="auto"/>
                <w:kern w:val="21"/>
                <w:sz w:val="18"/>
                <w:szCs w:val="18"/>
              </w:rPr>
            </w:pPr>
          </w:p>
        </w:tc>
        <w:tc>
          <w:tcPr>
            <w:tcW w:w="1189" w:type="dxa"/>
            <w:noWrap w:val="0"/>
            <w:vAlign w:val="center"/>
          </w:tcPr>
          <w:p w14:paraId="64AE08AD">
            <w:pPr>
              <w:adjustRightInd w:val="0"/>
              <w:snapToGrid w:val="0"/>
              <w:spacing w:line="224" w:lineRule="exact"/>
              <w:rPr>
                <w:rFonts w:eastAsia="方正仿宋_GBK"/>
                <w:snapToGrid w:val="0"/>
                <w:color w:val="auto"/>
                <w:kern w:val="21"/>
                <w:sz w:val="18"/>
                <w:szCs w:val="18"/>
              </w:rPr>
            </w:pPr>
            <w:r>
              <w:rPr>
                <w:rFonts w:eastAsia="方正仿宋_GBK"/>
                <w:snapToGrid w:val="0"/>
                <w:color w:val="auto"/>
                <w:kern w:val="21"/>
                <w:sz w:val="18"/>
                <w:szCs w:val="18"/>
              </w:rPr>
              <w:t>教育领域政务服务事项信息</w:t>
            </w:r>
          </w:p>
        </w:tc>
        <w:tc>
          <w:tcPr>
            <w:tcW w:w="845" w:type="dxa"/>
            <w:noWrap w:val="0"/>
            <w:vAlign w:val="center"/>
          </w:tcPr>
          <w:p w14:paraId="45428B3F">
            <w:pPr>
              <w:adjustRightInd w:val="0"/>
              <w:snapToGrid w:val="0"/>
              <w:spacing w:line="224" w:lineRule="exact"/>
              <w:rPr>
                <w:rFonts w:eastAsia="方正仿宋_GBK"/>
                <w:snapToGrid w:val="0"/>
                <w:color w:val="auto"/>
                <w:kern w:val="21"/>
                <w:sz w:val="18"/>
                <w:szCs w:val="18"/>
              </w:rPr>
            </w:pPr>
            <w:r>
              <w:rPr>
                <w:rFonts w:eastAsia="方正仿宋_GBK"/>
                <w:snapToGrid w:val="0"/>
                <w:color w:val="auto"/>
                <w:kern w:val="21"/>
                <w:sz w:val="18"/>
                <w:szCs w:val="18"/>
              </w:rPr>
              <w:t>政务服务</w:t>
            </w:r>
          </w:p>
        </w:tc>
        <w:tc>
          <w:tcPr>
            <w:tcW w:w="2173" w:type="dxa"/>
            <w:noWrap w:val="0"/>
            <w:vAlign w:val="center"/>
          </w:tcPr>
          <w:p w14:paraId="1D146877">
            <w:pPr>
              <w:adjustRightInd w:val="0"/>
              <w:snapToGrid w:val="0"/>
              <w:spacing w:line="224" w:lineRule="exact"/>
              <w:rPr>
                <w:rFonts w:eastAsia="方正仿宋_GBK"/>
                <w:snapToGrid w:val="0"/>
                <w:color w:val="auto"/>
                <w:kern w:val="21"/>
                <w:sz w:val="18"/>
                <w:szCs w:val="18"/>
              </w:rPr>
            </w:pPr>
            <w:r>
              <w:rPr>
                <w:rFonts w:eastAsia="方正仿宋_GBK"/>
                <w:snapToGrid w:val="0"/>
                <w:color w:val="auto"/>
                <w:kern w:val="21"/>
                <w:sz w:val="18"/>
                <w:szCs w:val="18"/>
              </w:rPr>
              <w:t>教育领域办理行政许可和其他对外管理服务事项目录，行使事项的依据、条件、程序以及办理结果</w:t>
            </w:r>
          </w:p>
        </w:tc>
        <w:tc>
          <w:tcPr>
            <w:tcW w:w="1034" w:type="dxa"/>
            <w:noWrap w:val="0"/>
            <w:vAlign w:val="center"/>
          </w:tcPr>
          <w:p w14:paraId="2CAFE0DB">
            <w:pPr>
              <w:adjustRightInd w:val="0"/>
              <w:snapToGrid w:val="0"/>
              <w:spacing w:line="224"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荔浦市教育局</w:t>
            </w:r>
          </w:p>
        </w:tc>
        <w:tc>
          <w:tcPr>
            <w:tcW w:w="2902" w:type="dxa"/>
            <w:noWrap w:val="0"/>
            <w:vAlign w:val="center"/>
          </w:tcPr>
          <w:p w14:paraId="02805C24">
            <w:pPr>
              <w:adjustRightInd w:val="0"/>
              <w:snapToGrid w:val="0"/>
              <w:spacing w:line="224"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436" w:type="dxa"/>
            <w:noWrap w:val="0"/>
            <w:vAlign w:val="center"/>
          </w:tcPr>
          <w:p w14:paraId="0B79352C">
            <w:pPr>
              <w:adjustRightInd w:val="0"/>
              <w:snapToGrid w:val="0"/>
              <w:spacing w:line="224"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7" w:type="dxa"/>
            <w:noWrap w:val="0"/>
            <w:vAlign w:val="center"/>
          </w:tcPr>
          <w:p w14:paraId="2C11728F">
            <w:pPr>
              <w:adjustRightInd w:val="0"/>
              <w:snapToGrid w:val="0"/>
              <w:spacing w:line="224"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47" w:type="dxa"/>
            <w:noWrap w:val="0"/>
            <w:vAlign w:val="center"/>
          </w:tcPr>
          <w:p w14:paraId="66B485FE">
            <w:pPr>
              <w:adjustRightInd w:val="0"/>
              <w:snapToGrid w:val="0"/>
              <w:spacing w:line="224" w:lineRule="exact"/>
              <w:rPr>
                <w:rFonts w:eastAsia="方正仿宋_GBK"/>
                <w:snapToGrid w:val="0"/>
                <w:color w:val="auto"/>
                <w:kern w:val="21"/>
                <w:sz w:val="18"/>
                <w:szCs w:val="18"/>
              </w:rPr>
            </w:pPr>
            <w:r>
              <w:rPr>
                <w:rFonts w:eastAsia="方正仿宋_GBK"/>
                <w:snapToGrid w:val="0"/>
                <w:color w:val="auto"/>
                <w:kern w:val="21"/>
                <w:sz w:val="18"/>
                <w:szCs w:val="18"/>
              </w:rPr>
              <w:t>广西数字政务一体化平台、自治区教育厅网站</w:t>
            </w:r>
          </w:p>
        </w:tc>
        <w:tc>
          <w:tcPr>
            <w:tcW w:w="1615" w:type="dxa"/>
            <w:noWrap w:val="0"/>
            <w:vAlign w:val="center"/>
          </w:tcPr>
          <w:p w14:paraId="41E66237">
            <w:pPr>
              <w:adjustRightInd w:val="0"/>
              <w:snapToGrid w:val="0"/>
              <w:spacing w:line="224" w:lineRule="exact"/>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1141" w:type="dxa"/>
            <w:noWrap w:val="0"/>
            <w:vAlign w:val="center"/>
          </w:tcPr>
          <w:p w14:paraId="42A88773">
            <w:pPr>
              <w:adjustRightInd w:val="0"/>
              <w:snapToGrid w:val="0"/>
              <w:spacing w:line="224" w:lineRule="exact"/>
              <w:rPr>
                <w:rFonts w:hint="eastAsia" w:eastAsia="方正仿宋_GBK"/>
                <w:snapToGrid w:val="0"/>
                <w:color w:val="auto"/>
                <w:kern w:val="21"/>
                <w:sz w:val="18"/>
                <w:szCs w:val="18"/>
              </w:rPr>
            </w:pPr>
            <w:r>
              <w:rPr>
                <w:rFonts w:eastAsia="方正仿宋_GBK"/>
                <w:snapToGrid w:val="0"/>
                <w:color w:val="auto"/>
                <w:kern w:val="21"/>
                <w:sz w:val="18"/>
                <w:szCs w:val="18"/>
              </w:rPr>
              <w:t>市、县级教育部门根据实际情况确定其公开渠道</w:t>
            </w:r>
          </w:p>
        </w:tc>
      </w:tr>
      <w:tr w14:paraId="2E2ED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7" w:type="dxa"/>
            <w:noWrap w:val="0"/>
            <w:vAlign w:val="center"/>
          </w:tcPr>
          <w:p w14:paraId="3A527694">
            <w:pPr>
              <w:numPr>
                <w:ilvl w:val="0"/>
                <w:numId w:val="1"/>
              </w:numPr>
              <w:adjustRightInd w:val="0"/>
              <w:snapToGrid w:val="0"/>
              <w:spacing w:line="240" w:lineRule="exact"/>
              <w:jc w:val="center"/>
              <w:rPr>
                <w:rFonts w:eastAsia="方正仿宋_GBK"/>
                <w:snapToGrid w:val="0"/>
                <w:color w:val="auto"/>
                <w:kern w:val="21"/>
                <w:sz w:val="18"/>
                <w:szCs w:val="18"/>
              </w:rPr>
            </w:pPr>
          </w:p>
        </w:tc>
        <w:tc>
          <w:tcPr>
            <w:tcW w:w="1189" w:type="dxa"/>
            <w:noWrap w:val="0"/>
            <w:vAlign w:val="center"/>
          </w:tcPr>
          <w:p w14:paraId="76606C8D">
            <w:pPr>
              <w:adjustRightInd w:val="0"/>
              <w:snapToGrid w:val="0"/>
              <w:spacing w:line="224" w:lineRule="exact"/>
              <w:rPr>
                <w:rFonts w:eastAsia="方正仿宋_GBK"/>
                <w:snapToGrid w:val="0"/>
                <w:color w:val="auto"/>
                <w:kern w:val="21"/>
                <w:sz w:val="18"/>
                <w:szCs w:val="18"/>
              </w:rPr>
            </w:pPr>
            <w:r>
              <w:rPr>
                <w:rFonts w:eastAsia="方正仿宋_GBK"/>
                <w:snapToGrid w:val="0"/>
                <w:color w:val="auto"/>
                <w:kern w:val="21"/>
                <w:sz w:val="18"/>
                <w:szCs w:val="18"/>
              </w:rPr>
              <w:t>教育领域行政处罚信息</w:t>
            </w:r>
          </w:p>
        </w:tc>
        <w:tc>
          <w:tcPr>
            <w:tcW w:w="845" w:type="dxa"/>
            <w:noWrap w:val="0"/>
            <w:vAlign w:val="center"/>
          </w:tcPr>
          <w:p w14:paraId="6BCC2A5E">
            <w:pPr>
              <w:adjustRightInd w:val="0"/>
              <w:snapToGrid w:val="0"/>
              <w:spacing w:line="224" w:lineRule="exact"/>
              <w:rPr>
                <w:rFonts w:eastAsia="方正仿宋_GBK"/>
                <w:snapToGrid w:val="0"/>
                <w:color w:val="auto"/>
                <w:kern w:val="21"/>
                <w:sz w:val="18"/>
                <w:szCs w:val="18"/>
              </w:rPr>
            </w:pPr>
            <w:r>
              <w:rPr>
                <w:rFonts w:eastAsia="方正仿宋_GBK"/>
                <w:snapToGrid w:val="0"/>
                <w:color w:val="auto"/>
                <w:kern w:val="21"/>
                <w:sz w:val="18"/>
                <w:szCs w:val="18"/>
              </w:rPr>
              <w:t>行政处罚、行政强制等</w:t>
            </w:r>
          </w:p>
        </w:tc>
        <w:tc>
          <w:tcPr>
            <w:tcW w:w="2173" w:type="dxa"/>
            <w:noWrap w:val="0"/>
            <w:vAlign w:val="center"/>
          </w:tcPr>
          <w:p w14:paraId="056134F2">
            <w:pPr>
              <w:adjustRightInd w:val="0"/>
              <w:snapToGrid w:val="0"/>
              <w:spacing w:line="224" w:lineRule="exact"/>
              <w:rPr>
                <w:rFonts w:eastAsia="方正仿宋_GBK"/>
                <w:snapToGrid w:val="0"/>
                <w:color w:val="auto"/>
                <w:kern w:val="21"/>
                <w:sz w:val="18"/>
                <w:szCs w:val="18"/>
              </w:rPr>
            </w:pPr>
            <w:r>
              <w:rPr>
                <w:rFonts w:eastAsia="方正仿宋_GBK"/>
                <w:snapToGrid w:val="0"/>
                <w:color w:val="auto"/>
                <w:kern w:val="21"/>
                <w:sz w:val="18"/>
                <w:szCs w:val="18"/>
              </w:rPr>
              <w:t>教育领域行政处罚事项目录，实施行政处罚的依据、条件、程序以及相关行政处罚决定</w:t>
            </w:r>
          </w:p>
        </w:tc>
        <w:tc>
          <w:tcPr>
            <w:tcW w:w="1034" w:type="dxa"/>
            <w:noWrap w:val="0"/>
            <w:vAlign w:val="center"/>
          </w:tcPr>
          <w:p w14:paraId="795CB7D6">
            <w:pPr>
              <w:adjustRightInd w:val="0"/>
              <w:snapToGrid w:val="0"/>
              <w:spacing w:line="224"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荔浦市教育局</w:t>
            </w:r>
          </w:p>
        </w:tc>
        <w:tc>
          <w:tcPr>
            <w:tcW w:w="2902" w:type="dxa"/>
            <w:noWrap w:val="0"/>
            <w:vAlign w:val="center"/>
          </w:tcPr>
          <w:p w14:paraId="7F2332BE">
            <w:pPr>
              <w:adjustRightInd w:val="0"/>
              <w:snapToGrid w:val="0"/>
              <w:spacing w:line="224"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436" w:type="dxa"/>
            <w:noWrap w:val="0"/>
            <w:vAlign w:val="center"/>
          </w:tcPr>
          <w:p w14:paraId="5C546247">
            <w:pPr>
              <w:adjustRightInd w:val="0"/>
              <w:snapToGrid w:val="0"/>
              <w:spacing w:line="224"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7" w:type="dxa"/>
            <w:noWrap w:val="0"/>
            <w:vAlign w:val="center"/>
          </w:tcPr>
          <w:p w14:paraId="70A44CCC">
            <w:pPr>
              <w:adjustRightInd w:val="0"/>
              <w:snapToGrid w:val="0"/>
              <w:spacing w:line="224"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47" w:type="dxa"/>
            <w:noWrap w:val="0"/>
            <w:vAlign w:val="center"/>
          </w:tcPr>
          <w:p w14:paraId="57D128B8">
            <w:pPr>
              <w:adjustRightInd w:val="0"/>
              <w:snapToGrid w:val="0"/>
              <w:spacing w:line="224" w:lineRule="exact"/>
              <w:rPr>
                <w:rFonts w:eastAsia="方正仿宋_GBK"/>
                <w:snapToGrid w:val="0"/>
                <w:color w:val="auto"/>
                <w:kern w:val="21"/>
                <w:sz w:val="18"/>
                <w:szCs w:val="18"/>
              </w:rPr>
            </w:pPr>
            <w:r>
              <w:rPr>
                <w:rFonts w:eastAsia="方正仿宋_GBK"/>
                <w:snapToGrid w:val="0"/>
                <w:color w:val="auto"/>
                <w:kern w:val="21"/>
                <w:sz w:val="18"/>
                <w:szCs w:val="18"/>
              </w:rPr>
              <w:t>自治区教育厅网站</w:t>
            </w:r>
          </w:p>
        </w:tc>
        <w:tc>
          <w:tcPr>
            <w:tcW w:w="1615" w:type="dxa"/>
            <w:noWrap w:val="0"/>
            <w:vAlign w:val="center"/>
          </w:tcPr>
          <w:p w14:paraId="2C966068">
            <w:pPr>
              <w:adjustRightInd w:val="0"/>
              <w:snapToGrid w:val="0"/>
              <w:spacing w:line="224" w:lineRule="exact"/>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1141" w:type="dxa"/>
            <w:noWrap w:val="0"/>
            <w:vAlign w:val="center"/>
          </w:tcPr>
          <w:p w14:paraId="536BAF69">
            <w:pPr>
              <w:adjustRightInd w:val="0"/>
              <w:snapToGrid w:val="0"/>
              <w:spacing w:line="224" w:lineRule="exact"/>
              <w:rPr>
                <w:rFonts w:hint="eastAsia" w:eastAsia="方正仿宋_GBK"/>
                <w:snapToGrid w:val="0"/>
                <w:color w:val="auto"/>
                <w:kern w:val="21"/>
                <w:sz w:val="18"/>
                <w:szCs w:val="18"/>
              </w:rPr>
            </w:pPr>
            <w:r>
              <w:rPr>
                <w:rFonts w:eastAsia="方正仿宋_GBK"/>
                <w:snapToGrid w:val="0"/>
                <w:color w:val="auto"/>
                <w:kern w:val="21"/>
                <w:sz w:val="18"/>
                <w:szCs w:val="18"/>
              </w:rPr>
              <w:t>市、县级教育部门根据实际情况确定其公开渠道</w:t>
            </w:r>
          </w:p>
        </w:tc>
      </w:tr>
      <w:tr w14:paraId="3D537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7" w:type="dxa"/>
            <w:noWrap w:val="0"/>
            <w:vAlign w:val="center"/>
          </w:tcPr>
          <w:p w14:paraId="3D7EF4AE">
            <w:pPr>
              <w:numPr>
                <w:ilvl w:val="0"/>
                <w:numId w:val="1"/>
              </w:numPr>
              <w:adjustRightInd w:val="0"/>
              <w:snapToGrid w:val="0"/>
              <w:spacing w:line="240" w:lineRule="exact"/>
              <w:jc w:val="center"/>
              <w:rPr>
                <w:rFonts w:eastAsia="方正仿宋_GBK"/>
                <w:snapToGrid w:val="0"/>
                <w:color w:val="auto"/>
                <w:kern w:val="21"/>
                <w:sz w:val="18"/>
                <w:szCs w:val="18"/>
              </w:rPr>
            </w:pPr>
          </w:p>
        </w:tc>
        <w:tc>
          <w:tcPr>
            <w:tcW w:w="1189" w:type="dxa"/>
            <w:noWrap w:val="0"/>
            <w:vAlign w:val="center"/>
          </w:tcPr>
          <w:p w14:paraId="0C70FC18">
            <w:pPr>
              <w:adjustRightInd w:val="0"/>
              <w:snapToGrid w:val="0"/>
              <w:spacing w:line="224" w:lineRule="exact"/>
              <w:rPr>
                <w:rFonts w:eastAsia="方正仿宋_GBK"/>
                <w:snapToGrid w:val="0"/>
                <w:color w:val="auto"/>
                <w:kern w:val="21"/>
                <w:sz w:val="18"/>
                <w:szCs w:val="18"/>
              </w:rPr>
            </w:pPr>
            <w:r>
              <w:rPr>
                <w:rFonts w:eastAsia="方正仿宋_GBK"/>
                <w:snapToGrid w:val="0"/>
                <w:color w:val="auto"/>
                <w:kern w:val="21"/>
                <w:sz w:val="18"/>
                <w:szCs w:val="18"/>
              </w:rPr>
              <w:t>部门预算、决算</w:t>
            </w:r>
          </w:p>
        </w:tc>
        <w:tc>
          <w:tcPr>
            <w:tcW w:w="845" w:type="dxa"/>
            <w:vMerge w:val="restart"/>
            <w:noWrap w:val="0"/>
            <w:vAlign w:val="center"/>
          </w:tcPr>
          <w:p w14:paraId="3DB71350">
            <w:pPr>
              <w:adjustRightInd w:val="0"/>
              <w:snapToGrid w:val="0"/>
              <w:spacing w:line="224" w:lineRule="exact"/>
              <w:rPr>
                <w:rFonts w:eastAsia="方正仿宋_GBK"/>
                <w:snapToGrid w:val="0"/>
                <w:color w:val="auto"/>
                <w:kern w:val="21"/>
                <w:sz w:val="18"/>
                <w:szCs w:val="18"/>
              </w:rPr>
            </w:pPr>
            <w:r>
              <w:rPr>
                <w:rFonts w:eastAsia="方正仿宋_GBK"/>
                <w:snapToGrid w:val="0"/>
                <w:color w:val="auto"/>
                <w:kern w:val="21"/>
                <w:sz w:val="18"/>
                <w:szCs w:val="18"/>
              </w:rPr>
              <w:t>财政预算、决算信息</w:t>
            </w:r>
          </w:p>
        </w:tc>
        <w:tc>
          <w:tcPr>
            <w:tcW w:w="2173" w:type="dxa"/>
            <w:noWrap w:val="0"/>
            <w:vAlign w:val="center"/>
          </w:tcPr>
          <w:p w14:paraId="3A9C743C">
            <w:pPr>
              <w:adjustRightInd w:val="0"/>
              <w:snapToGrid w:val="0"/>
              <w:spacing w:line="224"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部门预算、决算及执行情况</w:t>
            </w:r>
          </w:p>
        </w:tc>
        <w:tc>
          <w:tcPr>
            <w:tcW w:w="1034" w:type="dxa"/>
            <w:vMerge w:val="restart"/>
            <w:noWrap w:val="0"/>
            <w:vAlign w:val="center"/>
          </w:tcPr>
          <w:p w14:paraId="0F109306">
            <w:pPr>
              <w:adjustRightInd w:val="0"/>
              <w:snapToGrid w:val="0"/>
              <w:spacing w:line="224" w:lineRule="exact"/>
              <w:rPr>
                <w:rFonts w:hint="default" w:eastAsia="方正仿宋_GBK"/>
                <w:snapToGrid w:val="0"/>
                <w:color w:val="auto"/>
                <w:kern w:val="21"/>
                <w:sz w:val="18"/>
                <w:szCs w:val="18"/>
                <w:lang w:val="en-US" w:eastAsia="zh-CN"/>
              </w:rPr>
            </w:pPr>
            <w:r>
              <w:rPr>
                <w:rFonts w:hint="eastAsia" w:eastAsia="方正仿宋_GBK"/>
                <w:snapToGrid w:val="0"/>
                <w:color w:val="auto"/>
                <w:kern w:val="21"/>
                <w:sz w:val="18"/>
                <w:szCs w:val="18"/>
                <w:lang w:val="en-US" w:eastAsia="zh-CN"/>
              </w:rPr>
              <w:t>荔浦市教育局</w:t>
            </w:r>
          </w:p>
        </w:tc>
        <w:tc>
          <w:tcPr>
            <w:tcW w:w="2902" w:type="dxa"/>
            <w:noWrap w:val="0"/>
            <w:vAlign w:val="center"/>
          </w:tcPr>
          <w:p w14:paraId="1EB7585D">
            <w:pPr>
              <w:adjustRightInd w:val="0"/>
              <w:snapToGrid w:val="0"/>
              <w:spacing w:line="224"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p>
          <w:p w14:paraId="6C4DCA55">
            <w:pPr>
              <w:adjustRightInd w:val="0"/>
              <w:snapToGrid w:val="0"/>
              <w:spacing w:line="224"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2.《中华人民共</w:t>
            </w:r>
            <w:bookmarkStart w:id="0" w:name="_GoBack"/>
            <w:bookmarkEnd w:id="0"/>
            <w:r>
              <w:rPr>
                <w:rFonts w:hint="eastAsia" w:eastAsia="方正仿宋_GBK"/>
                <w:snapToGrid w:val="0"/>
                <w:color w:val="auto"/>
                <w:kern w:val="21"/>
                <w:sz w:val="18"/>
                <w:szCs w:val="18"/>
              </w:rPr>
              <w:t>和国预算法》</w:t>
            </w:r>
          </w:p>
          <w:p w14:paraId="27AC69A5">
            <w:pPr>
              <w:adjustRightInd w:val="0"/>
              <w:snapToGrid w:val="0"/>
              <w:spacing w:line="224"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3.《中华人民共和国预算法实施条例》</w:t>
            </w:r>
          </w:p>
        </w:tc>
        <w:tc>
          <w:tcPr>
            <w:tcW w:w="1436" w:type="dxa"/>
            <w:noWrap w:val="0"/>
            <w:vAlign w:val="center"/>
          </w:tcPr>
          <w:p w14:paraId="497E415A">
            <w:pPr>
              <w:adjustRightInd w:val="0"/>
              <w:snapToGrid w:val="0"/>
              <w:spacing w:line="224" w:lineRule="exact"/>
              <w:rPr>
                <w:rFonts w:eastAsia="方正仿宋_GBK"/>
                <w:snapToGrid w:val="0"/>
                <w:color w:val="auto"/>
                <w:kern w:val="21"/>
                <w:sz w:val="18"/>
                <w:szCs w:val="18"/>
              </w:rPr>
            </w:pPr>
            <w:r>
              <w:rPr>
                <w:rFonts w:eastAsia="方正仿宋_GBK"/>
                <w:snapToGrid w:val="0"/>
                <w:color w:val="auto"/>
                <w:kern w:val="21"/>
                <w:sz w:val="18"/>
                <w:szCs w:val="18"/>
              </w:rPr>
              <w:t>经本级政府财政部门批复的部门预算及报表，应当在批复后二十日内向社会公开</w:t>
            </w:r>
          </w:p>
        </w:tc>
        <w:tc>
          <w:tcPr>
            <w:tcW w:w="787" w:type="dxa"/>
            <w:noWrap w:val="0"/>
            <w:vAlign w:val="center"/>
          </w:tcPr>
          <w:p w14:paraId="63404567">
            <w:pPr>
              <w:adjustRightInd w:val="0"/>
              <w:snapToGrid w:val="0"/>
              <w:spacing w:line="224"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长期</w:t>
            </w:r>
          </w:p>
        </w:tc>
        <w:tc>
          <w:tcPr>
            <w:tcW w:w="1047" w:type="dxa"/>
            <w:noWrap w:val="0"/>
            <w:vAlign w:val="center"/>
          </w:tcPr>
          <w:p w14:paraId="345CF3F0">
            <w:pPr>
              <w:adjustRightInd w:val="0"/>
              <w:snapToGrid w:val="0"/>
              <w:spacing w:line="224" w:lineRule="exact"/>
              <w:rPr>
                <w:rFonts w:eastAsia="方正仿宋_GBK"/>
                <w:snapToGrid w:val="0"/>
                <w:color w:val="auto"/>
                <w:kern w:val="21"/>
                <w:sz w:val="18"/>
                <w:szCs w:val="18"/>
              </w:rPr>
            </w:pPr>
            <w:r>
              <w:rPr>
                <w:rFonts w:eastAsia="方正仿宋_GBK"/>
                <w:snapToGrid w:val="0"/>
                <w:color w:val="auto"/>
                <w:kern w:val="21"/>
                <w:sz w:val="18"/>
                <w:szCs w:val="18"/>
              </w:rPr>
              <w:t>自治区教育厅网站</w:t>
            </w:r>
          </w:p>
        </w:tc>
        <w:tc>
          <w:tcPr>
            <w:tcW w:w="1615" w:type="dxa"/>
            <w:noWrap w:val="0"/>
            <w:vAlign w:val="center"/>
          </w:tcPr>
          <w:p w14:paraId="144B928B">
            <w:pPr>
              <w:adjustRightInd w:val="0"/>
              <w:snapToGrid w:val="0"/>
              <w:spacing w:line="224" w:lineRule="exact"/>
              <w:rPr>
                <w:rFonts w:eastAsia="方正仿宋_GBK"/>
                <w:snapToGrid w:val="0"/>
                <w:color w:val="auto"/>
                <w:kern w:val="21"/>
                <w:sz w:val="18"/>
                <w:szCs w:val="18"/>
              </w:rPr>
            </w:pPr>
            <w:r>
              <w:rPr>
                <w:rFonts w:eastAsia="方正仿宋_GBK"/>
                <w:snapToGrid w:val="0"/>
                <w:color w:val="auto"/>
                <w:kern w:val="21"/>
                <w:sz w:val="18"/>
                <w:szCs w:val="18"/>
              </w:rPr>
              <w:t>县级以上教育部门及其二级预算单位</w:t>
            </w:r>
          </w:p>
        </w:tc>
        <w:tc>
          <w:tcPr>
            <w:tcW w:w="1141" w:type="dxa"/>
            <w:noWrap w:val="0"/>
            <w:vAlign w:val="center"/>
          </w:tcPr>
          <w:p w14:paraId="7CC423BA">
            <w:pPr>
              <w:adjustRightInd w:val="0"/>
              <w:snapToGrid w:val="0"/>
              <w:spacing w:line="224" w:lineRule="exact"/>
              <w:rPr>
                <w:rFonts w:hint="eastAsia" w:eastAsia="方正仿宋_GBK"/>
                <w:snapToGrid w:val="0"/>
                <w:color w:val="auto"/>
                <w:kern w:val="21"/>
                <w:sz w:val="18"/>
                <w:szCs w:val="18"/>
              </w:rPr>
            </w:pPr>
            <w:r>
              <w:rPr>
                <w:rFonts w:eastAsia="方正仿宋_GBK"/>
                <w:snapToGrid w:val="0"/>
                <w:color w:val="auto"/>
                <w:kern w:val="21"/>
                <w:sz w:val="18"/>
                <w:szCs w:val="18"/>
              </w:rPr>
              <w:t>市、县级教育部门及其二级预算单位根据实际情况确定其公开渠道</w:t>
            </w:r>
          </w:p>
        </w:tc>
      </w:tr>
      <w:tr w14:paraId="6F40E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7" w:type="dxa"/>
            <w:noWrap w:val="0"/>
            <w:vAlign w:val="center"/>
          </w:tcPr>
          <w:p w14:paraId="11941A6D">
            <w:pPr>
              <w:numPr>
                <w:ilvl w:val="0"/>
                <w:numId w:val="1"/>
              </w:numPr>
              <w:adjustRightInd w:val="0"/>
              <w:snapToGrid w:val="0"/>
              <w:spacing w:line="240" w:lineRule="exact"/>
              <w:jc w:val="center"/>
              <w:rPr>
                <w:rFonts w:eastAsia="方正仿宋_GBK"/>
                <w:snapToGrid w:val="0"/>
                <w:color w:val="auto"/>
                <w:kern w:val="21"/>
                <w:sz w:val="18"/>
                <w:szCs w:val="18"/>
              </w:rPr>
            </w:pPr>
          </w:p>
        </w:tc>
        <w:tc>
          <w:tcPr>
            <w:tcW w:w="1189" w:type="dxa"/>
            <w:noWrap w:val="0"/>
            <w:vAlign w:val="center"/>
          </w:tcPr>
          <w:p w14:paraId="48BF0040">
            <w:pPr>
              <w:adjustRightInd w:val="0"/>
              <w:snapToGrid w:val="0"/>
              <w:spacing w:line="224" w:lineRule="exact"/>
              <w:rPr>
                <w:rFonts w:eastAsia="方正仿宋_GBK"/>
                <w:snapToGrid w:val="0"/>
                <w:color w:val="auto"/>
                <w:kern w:val="21"/>
                <w:sz w:val="18"/>
                <w:szCs w:val="18"/>
              </w:rPr>
            </w:pPr>
            <w:r>
              <w:rPr>
                <w:rFonts w:hint="eastAsia" w:eastAsia="方正仿宋_GBK"/>
                <w:snapToGrid w:val="0"/>
                <w:color w:val="auto"/>
                <w:kern w:val="21"/>
                <w:sz w:val="18"/>
                <w:szCs w:val="18"/>
              </w:rPr>
              <w:t>“</w:t>
            </w:r>
            <w:r>
              <w:rPr>
                <w:rFonts w:eastAsia="方正仿宋_GBK"/>
                <w:snapToGrid w:val="0"/>
                <w:color w:val="auto"/>
                <w:kern w:val="21"/>
                <w:sz w:val="18"/>
                <w:szCs w:val="18"/>
              </w:rPr>
              <w:t>三公</w:t>
            </w:r>
            <w:r>
              <w:rPr>
                <w:rFonts w:hint="eastAsia" w:eastAsia="方正仿宋_GBK"/>
                <w:snapToGrid w:val="0"/>
                <w:color w:val="auto"/>
                <w:kern w:val="21"/>
                <w:sz w:val="18"/>
                <w:szCs w:val="18"/>
              </w:rPr>
              <w:t>”</w:t>
            </w:r>
            <w:r>
              <w:rPr>
                <w:rFonts w:eastAsia="方正仿宋_GBK"/>
                <w:snapToGrid w:val="0"/>
                <w:color w:val="auto"/>
                <w:kern w:val="21"/>
                <w:sz w:val="18"/>
                <w:szCs w:val="18"/>
              </w:rPr>
              <w:t>经费</w:t>
            </w:r>
          </w:p>
        </w:tc>
        <w:tc>
          <w:tcPr>
            <w:tcW w:w="845" w:type="dxa"/>
            <w:vMerge w:val="continue"/>
            <w:noWrap w:val="0"/>
            <w:vAlign w:val="center"/>
          </w:tcPr>
          <w:p w14:paraId="4BDCEDA9">
            <w:pPr>
              <w:adjustRightInd w:val="0"/>
              <w:snapToGrid w:val="0"/>
              <w:spacing w:line="224" w:lineRule="exact"/>
              <w:rPr>
                <w:rFonts w:eastAsia="方正仿宋_GBK"/>
                <w:snapToGrid w:val="0"/>
                <w:color w:val="auto"/>
                <w:kern w:val="21"/>
                <w:sz w:val="18"/>
                <w:szCs w:val="18"/>
              </w:rPr>
            </w:pPr>
          </w:p>
        </w:tc>
        <w:tc>
          <w:tcPr>
            <w:tcW w:w="2173" w:type="dxa"/>
            <w:noWrap w:val="0"/>
            <w:vAlign w:val="center"/>
          </w:tcPr>
          <w:p w14:paraId="285E9D17">
            <w:pPr>
              <w:adjustRightInd w:val="0"/>
              <w:snapToGrid w:val="0"/>
              <w:spacing w:line="224" w:lineRule="exact"/>
              <w:rPr>
                <w:rFonts w:eastAsia="方正仿宋_GBK"/>
                <w:snapToGrid w:val="0"/>
                <w:color w:val="auto"/>
                <w:kern w:val="21"/>
                <w:sz w:val="18"/>
                <w:szCs w:val="18"/>
              </w:rPr>
            </w:pPr>
            <w:r>
              <w:rPr>
                <w:rFonts w:hint="eastAsia" w:eastAsia="方正仿宋_GBK"/>
                <w:snapToGrid w:val="0"/>
                <w:color w:val="auto"/>
                <w:kern w:val="21"/>
                <w:sz w:val="18"/>
                <w:szCs w:val="18"/>
              </w:rPr>
              <w:t>“</w:t>
            </w:r>
            <w:r>
              <w:rPr>
                <w:rFonts w:eastAsia="方正仿宋_GBK"/>
                <w:snapToGrid w:val="0"/>
                <w:color w:val="auto"/>
                <w:kern w:val="21"/>
                <w:sz w:val="18"/>
                <w:szCs w:val="18"/>
              </w:rPr>
              <w:t>三公</w:t>
            </w:r>
            <w:r>
              <w:rPr>
                <w:rFonts w:hint="eastAsia" w:eastAsia="方正仿宋_GBK"/>
                <w:snapToGrid w:val="0"/>
                <w:color w:val="auto"/>
                <w:kern w:val="21"/>
                <w:sz w:val="18"/>
                <w:szCs w:val="18"/>
              </w:rPr>
              <w:t>”</w:t>
            </w:r>
            <w:r>
              <w:rPr>
                <w:rFonts w:eastAsia="方正仿宋_GBK"/>
                <w:snapToGrid w:val="0"/>
                <w:color w:val="auto"/>
                <w:kern w:val="21"/>
                <w:sz w:val="18"/>
                <w:szCs w:val="18"/>
              </w:rPr>
              <w:t>经费的开支情况</w:t>
            </w:r>
          </w:p>
        </w:tc>
        <w:tc>
          <w:tcPr>
            <w:tcW w:w="1034" w:type="dxa"/>
            <w:vMerge w:val="continue"/>
            <w:noWrap w:val="0"/>
            <w:vAlign w:val="center"/>
          </w:tcPr>
          <w:p w14:paraId="5A672FFE">
            <w:pPr>
              <w:adjustRightInd w:val="0"/>
              <w:snapToGrid w:val="0"/>
              <w:spacing w:line="224" w:lineRule="exact"/>
              <w:rPr>
                <w:rFonts w:eastAsia="方正仿宋_GBK"/>
                <w:snapToGrid w:val="0"/>
                <w:color w:val="auto"/>
                <w:kern w:val="21"/>
                <w:sz w:val="18"/>
                <w:szCs w:val="18"/>
              </w:rPr>
            </w:pPr>
          </w:p>
        </w:tc>
        <w:tc>
          <w:tcPr>
            <w:tcW w:w="2902" w:type="dxa"/>
            <w:noWrap w:val="0"/>
            <w:vAlign w:val="center"/>
          </w:tcPr>
          <w:p w14:paraId="0BBE33CE">
            <w:pPr>
              <w:adjustRightInd w:val="0"/>
              <w:snapToGrid w:val="0"/>
              <w:spacing w:line="224" w:lineRule="exact"/>
              <w:rPr>
                <w:rFonts w:eastAsia="方正仿宋_GBK"/>
                <w:snapToGrid w:val="0"/>
                <w:color w:val="auto"/>
                <w:kern w:val="21"/>
                <w:sz w:val="18"/>
                <w:szCs w:val="18"/>
              </w:rPr>
            </w:pPr>
            <w:r>
              <w:rPr>
                <w:rFonts w:hint="eastAsia" w:eastAsia="方正仿宋_GBK"/>
                <w:snapToGrid w:val="0"/>
                <w:color w:val="auto"/>
                <w:spacing w:val="-6"/>
                <w:kern w:val="21"/>
                <w:sz w:val="18"/>
                <w:szCs w:val="18"/>
              </w:rPr>
              <w:t>1.《中华人民共和国政府信息公开条例》</w:t>
            </w:r>
            <w:r>
              <w:rPr>
                <w:rFonts w:eastAsia="方正仿宋_GBK"/>
                <w:snapToGrid w:val="0"/>
                <w:color w:val="auto"/>
                <w:kern w:val="21"/>
                <w:sz w:val="18"/>
                <w:szCs w:val="18"/>
              </w:rPr>
              <w:br w:type="textWrapping"/>
            </w:r>
            <w:r>
              <w:rPr>
                <w:rFonts w:hint="eastAsia" w:eastAsia="方正仿宋_GBK"/>
                <w:snapToGrid w:val="0"/>
                <w:color w:val="auto"/>
                <w:kern w:val="21"/>
                <w:sz w:val="18"/>
                <w:szCs w:val="18"/>
              </w:rPr>
              <w:t>2.</w:t>
            </w:r>
            <w:r>
              <w:rPr>
                <w:rFonts w:eastAsia="方正仿宋_GBK"/>
                <w:snapToGrid w:val="0"/>
                <w:color w:val="auto"/>
                <w:kern w:val="21"/>
                <w:sz w:val="18"/>
                <w:szCs w:val="18"/>
              </w:rPr>
              <w:t>《中华人民共和国预算法实施条例》</w:t>
            </w:r>
          </w:p>
          <w:p w14:paraId="385B8543">
            <w:pPr>
              <w:adjustRightInd w:val="0"/>
              <w:snapToGrid w:val="0"/>
              <w:spacing w:line="224"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3.</w:t>
            </w:r>
            <w:r>
              <w:rPr>
                <w:rFonts w:eastAsia="方正仿宋_GBK"/>
                <w:snapToGrid w:val="0"/>
                <w:color w:val="auto"/>
                <w:kern w:val="21"/>
                <w:sz w:val="18"/>
                <w:szCs w:val="18"/>
              </w:rPr>
              <w:t>《财政部关于推进部门所属单位预算公开工作的指导意见》（财预〔2021〕29号）</w:t>
            </w:r>
          </w:p>
        </w:tc>
        <w:tc>
          <w:tcPr>
            <w:tcW w:w="1436" w:type="dxa"/>
            <w:noWrap w:val="0"/>
            <w:vAlign w:val="center"/>
          </w:tcPr>
          <w:p w14:paraId="0120F0E7">
            <w:pPr>
              <w:adjustRightInd w:val="0"/>
              <w:snapToGrid w:val="0"/>
              <w:spacing w:line="224" w:lineRule="exact"/>
              <w:rPr>
                <w:rFonts w:eastAsia="方正仿宋_GBK"/>
                <w:snapToGrid w:val="0"/>
                <w:color w:val="auto"/>
                <w:kern w:val="21"/>
                <w:sz w:val="18"/>
                <w:szCs w:val="18"/>
              </w:rPr>
            </w:pPr>
            <w:r>
              <w:rPr>
                <w:rFonts w:eastAsia="方正仿宋_GBK"/>
                <w:snapToGrid w:val="0"/>
                <w:color w:val="auto"/>
                <w:kern w:val="21"/>
                <w:sz w:val="18"/>
                <w:szCs w:val="18"/>
              </w:rPr>
              <w:t>经本级政府财政部门批复的部门预算及报表，应当在批复后二十日内向社会公开</w:t>
            </w:r>
          </w:p>
        </w:tc>
        <w:tc>
          <w:tcPr>
            <w:tcW w:w="787" w:type="dxa"/>
            <w:noWrap w:val="0"/>
            <w:vAlign w:val="center"/>
          </w:tcPr>
          <w:p w14:paraId="6C07F582">
            <w:pPr>
              <w:adjustRightInd w:val="0"/>
              <w:snapToGrid w:val="0"/>
              <w:spacing w:line="224"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47" w:type="dxa"/>
            <w:noWrap w:val="0"/>
            <w:vAlign w:val="center"/>
          </w:tcPr>
          <w:p w14:paraId="53C0DC5D">
            <w:pPr>
              <w:adjustRightInd w:val="0"/>
              <w:snapToGrid w:val="0"/>
              <w:spacing w:line="224" w:lineRule="exact"/>
              <w:rPr>
                <w:rFonts w:eastAsia="方正仿宋_GBK"/>
                <w:snapToGrid w:val="0"/>
                <w:color w:val="auto"/>
                <w:kern w:val="21"/>
                <w:sz w:val="18"/>
                <w:szCs w:val="18"/>
              </w:rPr>
            </w:pPr>
            <w:r>
              <w:rPr>
                <w:rFonts w:eastAsia="方正仿宋_GBK"/>
                <w:snapToGrid w:val="0"/>
                <w:color w:val="auto"/>
                <w:kern w:val="21"/>
                <w:sz w:val="18"/>
                <w:szCs w:val="18"/>
              </w:rPr>
              <w:t>自治区教育厅网站</w:t>
            </w:r>
          </w:p>
        </w:tc>
        <w:tc>
          <w:tcPr>
            <w:tcW w:w="1615" w:type="dxa"/>
            <w:noWrap w:val="0"/>
            <w:vAlign w:val="center"/>
          </w:tcPr>
          <w:p w14:paraId="3221C776">
            <w:pPr>
              <w:adjustRightInd w:val="0"/>
              <w:snapToGrid w:val="0"/>
              <w:spacing w:line="224" w:lineRule="exact"/>
              <w:rPr>
                <w:rFonts w:eastAsia="方正仿宋_GBK"/>
                <w:snapToGrid w:val="0"/>
                <w:color w:val="auto"/>
                <w:kern w:val="21"/>
                <w:sz w:val="18"/>
                <w:szCs w:val="18"/>
              </w:rPr>
            </w:pPr>
            <w:r>
              <w:rPr>
                <w:rFonts w:eastAsia="方正仿宋_GBK"/>
                <w:snapToGrid w:val="0"/>
                <w:color w:val="auto"/>
                <w:kern w:val="21"/>
                <w:sz w:val="18"/>
                <w:szCs w:val="18"/>
              </w:rPr>
              <w:t>县级以上教育部门及其二级预算单位</w:t>
            </w:r>
          </w:p>
        </w:tc>
        <w:tc>
          <w:tcPr>
            <w:tcW w:w="1141" w:type="dxa"/>
            <w:noWrap w:val="0"/>
            <w:vAlign w:val="center"/>
          </w:tcPr>
          <w:p w14:paraId="413F70E5">
            <w:pPr>
              <w:adjustRightInd w:val="0"/>
              <w:snapToGrid w:val="0"/>
              <w:spacing w:line="224" w:lineRule="exact"/>
              <w:rPr>
                <w:rFonts w:hint="eastAsia" w:eastAsia="方正仿宋_GBK"/>
                <w:snapToGrid w:val="0"/>
                <w:color w:val="auto"/>
                <w:kern w:val="21"/>
                <w:sz w:val="18"/>
                <w:szCs w:val="18"/>
              </w:rPr>
            </w:pPr>
            <w:r>
              <w:rPr>
                <w:rFonts w:eastAsia="方正仿宋_GBK"/>
                <w:snapToGrid w:val="0"/>
                <w:color w:val="auto"/>
                <w:kern w:val="21"/>
                <w:sz w:val="18"/>
                <w:szCs w:val="18"/>
              </w:rPr>
              <w:t>市、县级教育部门及其二级预算单位根据实际情况确定其公开渠道</w:t>
            </w:r>
          </w:p>
        </w:tc>
      </w:tr>
      <w:tr w14:paraId="1BA2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90" w:hRule="atLeast"/>
        </w:trPr>
        <w:tc>
          <w:tcPr>
            <w:tcW w:w="457" w:type="dxa"/>
            <w:noWrap w:val="0"/>
            <w:vAlign w:val="center"/>
          </w:tcPr>
          <w:p w14:paraId="55D59E1C">
            <w:pPr>
              <w:numPr>
                <w:ilvl w:val="0"/>
                <w:numId w:val="1"/>
              </w:numPr>
              <w:adjustRightInd w:val="0"/>
              <w:snapToGrid w:val="0"/>
              <w:spacing w:line="240" w:lineRule="exact"/>
              <w:jc w:val="center"/>
              <w:rPr>
                <w:rFonts w:eastAsia="方正仿宋_GBK"/>
                <w:snapToGrid w:val="0"/>
                <w:color w:val="auto"/>
                <w:kern w:val="21"/>
                <w:sz w:val="18"/>
                <w:szCs w:val="18"/>
              </w:rPr>
            </w:pPr>
          </w:p>
        </w:tc>
        <w:tc>
          <w:tcPr>
            <w:tcW w:w="1189" w:type="dxa"/>
            <w:noWrap w:val="0"/>
            <w:vAlign w:val="center"/>
          </w:tcPr>
          <w:p w14:paraId="065004EA">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教育领域</w:t>
            </w:r>
            <w:r>
              <w:rPr>
                <w:rFonts w:eastAsia="方正仿宋_GBK"/>
                <w:snapToGrid w:val="0"/>
                <w:color w:val="auto"/>
                <w:kern w:val="21"/>
                <w:sz w:val="18"/>
                <w:szCs w:val="18"/>
              </w:rPr>
              <w:t>收费项目清单</w:t>
            </w:r>
          </w:p>
        </w:tc>
        <w:tc>
          <w:tcPr>
            <w:tcW w:w="845" w:type="dxa"/>
            <w:noWrap w:val="0"/>
            <w:vAlign w:val="center"/>
          </w:tcPr>
          <w:p w14:paraId="756176D9">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行政事业性收费</w:t>
            </w:r>
          </w:p>
        </w:tc>
        <w:tc>
          <w:tcPr>
            <w:tcW w:w="2173" w:type="dxa"/>
            <w:noWrap w:val="0"/>
            <w:vAlign w:val="center"/>
          </w:tcPr>
          <w:p w14:paraId="5F3C0B90">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教育领域</w:t>
            </w:r>
            <w:r>
              <w:rPr>
                <w:rFonts w:eastAsia="方正仿宋_GBK"/>
                <w:snapToGrid w:val="0"/>
                <w:color w:val="auto"/>
                <w:kern w:val="21"/>
                <w:sz w:val="18"/>
                <w:szCs w:val="18"/>
              </w:rPr>
              <w:t>收费项目、收费标准、收费依据等内容</w:t>
            </w:r>
          </w:p>
        </w:tc>
        <w:tc>
          <w:tcPr>
            <w:tcW w:w="1034" w:type="dxa"/>
            <w:noWrap w:val="0"/>
            <w:vAlign w:val="center"/>
          </w:tcPr>
          <w:p w14:paraId="6C822827">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荔浦市教育局</w:t>
            </w:r>
          </w:p>
        </w:tc>
        <w:tc>
          <w:tcPr>
            <w:tcW w:w="2902" w:type="dxa"/>
            <w:noWrap w:val="0"/>
            <w:vAlign w:val="center"/>
          </w:tcPr>
          <w:p w14:paraId="3B0FF19F">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436" w:type="dxa"/>
            <w:noWrap w:val="0"/>
            <w:vAlign w:val="center"/>
          </w:tcPr>
          <w:p w14:paraId="66A514EE">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信息形成或变更之日起20个工作日内公开</w:t>
            </w:r>
          </w:p>
        </w:tc>
        <w:tc>
          <w:tcPr>
            <w:tcW w:w="787" w:type="dxa"/>
            <w:noWrap w:val="0"/>
            <w:vAlign w:val="center"/>
          </w:tcPr>
          <w:p w14:paraId="338CAC4A">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47" w:type="dxa"/>
            <w:noWrap w:val="0"/>
            <w:vAlign w:val="center"/>
          </w:tcPr>
          <w:p w14:paraId="7A4E6F01">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自治区教育厅网站</w:t>
            </w:r>
          </w:p>
        </w:tc>
        <w:tc>
          <w:tcPr>
            <w:tcW w:w="1615" w:type="dxa"/>
            <w:noWrap w:val="0"/>
            <w:vAlign w:val="center"/>
          </w:tcPr>
          <w:p w14:paraId="167B5FDF">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1141" w:type="dxa"/>
            <w:noWrap w:val="0"/>
            <w:vAlign w:val="center"/>
          </w:tcPr>
          <w:p w14:paraId="40FA35B0">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市、县级教育部门根据实际情况确定其公开渠道</w:t>
            </w:r>
          </w:p>
        </w:tc>
      </w:tr>
      <w:tr w14:paraId="63638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13" w:hRule="atLeast"/>
        </w:trPr>
        <w:tc>
          <w:tcPr>
            <w:tcW w:w="457" w:type="dxa"/>
            <w:noWrap w:val="0"/>
            <w:vAlign w:val="center"/>
          </w:tcPr>
          <w:p w14:paraId="431C32EB">
            <w:pPr>
              <w:numPr>
                <w:ilvl w:val="0"/>
                <w:numId w:val="1"/>
              </w:numPr>
              <w:adjustRightInd w:val="0"/>
              <w:snapToGrid w:val="0"/>
              <w:spacing w:line="240" w:lineRule="exact"/>
              <w:jc w:val="center"/>
              <w:rPr>
                <w:rFonts w:eastAsia="方正仿宋_GBK"/>
                <w:snapToGrid w:val="0"/>
                <w:color w:val="auto"/>
                <w:kern w:val="21"/>
                <w:sz w:val="18"/>
                <w:szCs w:val="18"/>
              </w:rPr>
            </w:pPr>
          </w:p>
        </w:tc>
        <w:tc>
          <w:tcPr>
            <w:tcW w:w="1189" w:type="dxa"/>
            <w:noWrap w:val="0"/>
            <w:vAlign w:val="center"/>
          </w:tcPr>
          <w:p w14:paraId="7CD3145B">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单位政府采购意向</w:t>
            </w:r>
          </w:p>
        </w:tc>
        <w:tc>
          <w:tcPr>
            <w:tcW w:w="845" w:type="dxa"/>
            <w:vMerge w:val="restart"/>
            <w:noWrap w:val="0"/>
            <w:vAlign w:val="center"/>
          </w:tcPr>
          <w:p w14:paraId="1D3AB4EA">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政府采购</w:t>
            </w:r>
          </w:p>
        </w:tc>
        <w:tc>
          <w:tcPr>
            <w:tcW w:w="2173" w:type="dxa"/>
            <w:noWrap w:val="0"/>
            <w:vAlign w:val="center"/>
          </w:tcPr>
          <w:p w14:paraId="1E122067">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政府采购项目名称、采购需求概况、预算金额、计划实施采购时间、落实政府采购政策功能情况等</w:t>
            </w:r>
          </w:p>
        </w:tc>
        <w:tc>
          <w:tcPr>
            <w:tcW w:w="1034" w:type="dxa"/>
            <w:noWrap w:val="0"/>
            <w:vAlign w:val="center"/>
          </w:tcPr>
          <w:p w14:paraId="3B9F8A32">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荔浦市教育局</w:t>
            </w:r>
          </w:p>
        </w:tc>
        <w:tc>
          <w:tcPr>
            <w:tcW w:w="2902" w:type="dxa"/>
            <w:noWrap w:val="0"/>
            <w:vAlign w:val="center"/>
          </w:tcPr>
          <w:p w14:paraId="5418E493">
            <w:pPr>
              <w:widowControl/>
              <w:tabs>
                <w:tab w:val="left" w:pos="312"/>
              </w:tabs>
              <w:spacing w:line="240" w:lineRule="exact"/>
              <w:jc w:val="left"/>
              <w:rPr>
                <w:rFonts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r>
              <w:rPr>
                <w:rFonts w:eastAsia="方正仿宋_GBK"/>
                <w:snapToGrid w:val="0"/>
                <w:color w:val="auto"/>
                <w:kern w:val="21"/>
                <w:sz w:val="18"/>
                <w:szCs w:val="18"/>
              </w:rPr>
              <w:br w:type="textWrapping"/>
            </w:r>
            <w:r>
              <w:rPr>
                <w:rFonts w:hint="eastAsia" w:eastAsia="方正仿宋_GBK"/>
                <w:snapToGrid w:val="0"/>
                <w:color w:val="auto"/>
                <w:kern w:val="21"/>
                <w:sz w:val="18"/>
                <w:szCs w:val="18"/>
              </w:rPr>
              <w:t>2.</w:t>
            </w:r>
            <w:r>
              <w:rPr>
                <w:rFonts w:eastAsia="方正仿宋_GBK"/>
                <w:snapToGrid w:val="0"/>
                <w:color w:val="auto"/>
                <w:kern w:val="21"/>
                <w:sz w:val="18"/>
                <w:szCs w:val="18"/>
              </w:rPr>
              <w:t>《</w:t>
            </w:r>
            <w:r>
              <w:rPr>
                <w:rFonts w:hint="eastAsia" w:eastAsia="方正仿宋_GBK"/>
                <w:snapToGrid w:val="0"/>
                <w:color w:val="auto"/>
                <w:kern w:val="21"/>
                <w:sz w:val="18"/>
                <w:szCs w:val="18"/>
              </w:rPr>
              <w:t>广西壮族自治区财政厅关于进一步规范政府采购意向公开工作的通知</w:t>
            </w:r>
            <w:r>
              <w:rPr>
                <w:rFonts w:eastAsia="方正仿宋_GBK"/>
                <w:snapToGrid w:val="0"/>
                <w:color w:val="auto"/>
                <w:kern w:val="21"/>
                <w:sz w:val="18"/>
                <w:szCs w:val="18"/>
              </w:rPr>
              <w:t>》（桂财采〔2022〕84号）</w:t>
            </w:r>
          </w:p>
          <w:p w14:paraId="34D09DA8">
            <w:pPr>
              <w:widowControl/>
              <w:spacing w:line="240" w:lineRule="exact"/>
              <w:jc w:val="left"/>
              <w:rPr>
                <w:rFonts w:eastAsia="方正仿宋_GBK"/>
                <w:snapToGrid w:val="0"/>
                <w:color w:val="auto"/>
                <w:kern w:val="21"/>
                <w:sz w:val="18"/>
                <w:szCs w:val="18"/>
              </w:rPr>
            </w:pPr>
            <w:r>
              <w:rPr>
                <w:rFonts w:hint="eastAsia" w:eastAsia="方正仿宋_GBK"/>
                <w:snapToGrid w:val="0"/>
                <w:color w:val="auto"/>
                <w:kern w:val="21"/>
                <w:sz w:val="18"/>
                <w:szCs w:val="18"/>
              </w:rPr>
              <w:t>3.《广西壮族自治区财政厅关于进一步做好政府采购信息发布工作的通知》（桂财采</w:t>
            </w:r>
            <w:r>
              <w:rPr>
                <w:rFonts w:eastAsia="方正仿宋_GBK"/>
                <w:snapToGrid w:val="0"/>
                <w:color w:val="auto"/>
                <w:kern w:val="21"/>
                <w:sz w:val="18"/>
                <w:szCs w:val="18"/>
              </w:rPr>
              <w:t>〔202</w:t>
            </w:r>
            <w:r>
              <w:rPr>
                <w:rFonts w:hint="eastAsia" w:eastAsia="方正仿宋_GBK"/>
                <w:snapToGrid w:val="0"/>
                <w:color w:val="auto"/>
                <w:kern w:val="21"/>
                <w:sz w:val="18"/>
                <w:szCs w:val="18"/>
              </w:rPr>
              <w:t>4</w:t>
            </w:r>
            <w:r>
              <w:rPr>
                <w:rFonts w:eastAsia="方正仿宋_GBK"/>
                <w:snapToGrid w:val="0"/>
                <w:color w:val="auto"/>
                <w:kern w:val="21"/>
                <w:sz w:val="18"/>
                <w:szCs w:val="18"/>
              </w:rPr>
              <w:t>〕</w:t>
            </w:r>
            <w:r>
              <w:rPr>
                <w:rFonts w:hint="eastAsia" w:eastAsia="方正仿宋_GBK"/>
                <w:snapToGrid w:val="0"/>
                <w:color w:val="auto"/>
                <w:kern w:val="21"/>
                <w:sz w:val="18"/>
                <w:szCs w:val="18"/>
              </w:rPr>
              <w:t>49</w:t>
            </w:r>
            <w:r>
              <w:rPr>
                <w:rFonts w:eastAsia="方正仿宋_GBK"/>
                <w:snapToGrid w:val="0"/>
                <w:color w:val="auto"/>
                <w:kern w:val="21"/>
                <w:sz w:val="18"/>
                <w:szCs w:val="18"/>
              </w:rPr>
              <w:t>号</w:t>
            </w:r>
            <w:r>
              <w:rPr>
                <w:rFonts w:hint="eastAsia" w:eastAsia="方正仿宋_GBK"/>
                <w:snapToGrid w:val="0"/>
                <w:color w:val="auto"/>
                <w:kern w:val="21"/>
                <w:sz w:val="18"/>
                <w:szCs w:val="18"/>
              </w:rPr>
              <w:t>）</w:t>
            </w:r>
          </w:p>
        </w:tc>
        <w:tc>
          <w:tcPr>
            <w:tcW w:w="1436" w:type="dxa"/>
            <w:noWrap w:val="0"/>
            <w:vAlign w:val="center"/>
          </w:tcPr>
          <w:p w14:paraId="0DB5F3BC">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政府采购意向公开时间应当尽量提前，原则上不得晚于采购公告发布前30日</w:t>
            </w:r>
          </w:p>
        </w:tc>
        <w:tc>
          <w:tcPr>
            <w:tcW w:w="787" w:type="dxa"/>
            <w:noWrap w:val="0"/>
            <w:vAlign w:val="center"/>
          </w:tcPr>
          <w:p w14:paraId="0056E92E">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47" w:type="dxa"/>
            <w:noWrap w:val="0"/>
            <w:vAlign w:val="center"/>
          </w:tcPr>
          <w:p w14:paraId="4D800BBB">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广西政府采购网</w:t>
            </w:r>
            <w:r>
              <w:rPr>
                <w:rFonts w:hint="eastAsia" w:eastAsia="方正仿宋_GBK"/>
                <w:snapToGrid w:val="0"/>
                <w:color w:val="auto"/>
                <w:kern w:val="21"/>
                <w:sz w:val="18"/>
                <w:szCs w:val="18"/>
              </w:rPr>
              <w:t>、</w:t>
            </w:r>
            <w:r>
              <w:rPr>
                <w:rFonts w:eastAsia="方正仿宋_GBK"/>
                <w:snapToGrid w:val="0"/>
                <w:color w:val="auto"/>
                <w:kern w:val="21"/>
                <w:sz w:val="18"/>
                <w:szCs w:val="18"/>
              </w:rPr>
              <w:t>自治区</w:t>
            </w:r>
            <w:r>
              <w:rPr>
                <w:rFonts w:hint="eastAsia" w:eastAsia="方正仿宋_GBK"/>
                <w:snapToGrid w:val="0"/>
                <w:color w:val="auto"/>
                <w:kern w:val="21"/>
                <w:sz w:val="18"/>
                <w:szCs w:val="18"/>
              </w:rPr>
              <w:t>教育</w:t>
            </w:r>
            <w:r>
              <w:rPr>
                <w:rFonts w:eastAsia="方正仿宋_GBK"/>
                <w:snapToGrid w:val="0"/>
                <w:color w:val="auto"/>
                <w:kern w:val="21"/>
                <w:sz w:val="18"/>
                <w:szCs w:val="18"/>
              </w:rPr>
              <w:t>厅网站</w:t>
            </w:r>
          </w:p>
        </w:tc>
        <w:tc>
          <w:tcPr>
            <w:tcW w:w="1615" w:type="dxa"/>
            <w:noWrap w:val="0"/>
            <w:vAlign w:val="center"/>
          </w:tcPr>
          <w:p w14:paraId="65407FA8">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县级以上教育部门及其二级预算单位</w:t>
            </w:r>
          </w:p>
        </w:tc>
        <w:tc>
          <w:tcPr>
            <w:tcW w:w="1141" w:type="dxa"/>
            <w:noWrap w:val="0"/>
            <w:vAlign w:val="center"/>
          </w:tcPr>
          <w:p w14:paraId="1ED3DCBA">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市、县级</w:t>
            </w:r>
            <w:r>
              <w:rPr>
                <w:rFonts w:hint="eastAsia" w:eastAsia="方正仿宋_GBK"/>
                <w:snapToGrid w:val="0"/>
                <w:color w:val="auto"/>
                <w:kern w:val="21"/>
                <w:sz w:val="18"/>
                <w:szCs w:val="18"/>
              </w:rPr>
              <w:t>教育</w:t>
            </w:r>
            <w:r>
              <w:rPr>
                <w:rFonts w:eastAsia="方正仿宋_GBK"/>
                <w:snapToGrid w:val="0"/>
                <w:color w:val="auto"/>
                <w:kern w:val="21"/>
                <w:sz w:val="18"/>
                <w:szCs w:val="18"/>
              </w:rPr>
              <w:t>部门及其二层预算单位根据实际情况确定其公开</w:t>
            </w:r>
            <w:r>
              <w:rPr>
                <w:rFonts w:hint="eastAsia" w:eastAsia="方正仿宋_GBK"/>
                <w:snapToGrid w:val="0"/>
                <w:color w:val="auto"/>
                <w:kern w:val="21"/>
                <w:sz w:val="18"/>
                <w:szCs w:val="18"/>
              </w:rPr>
              <w:t>渠道</w:t>
            </w:r>
          </w:p>
        </w:tc>
      </w:tr>
      <w:tr w14:paraId="331FE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7" w:type="dxa"/>
            <w:noWrap w:val="0"/>
            <w:vAlign w:val="center"/>
          </w:tcPr>
          <w:p w14:paraId="688BA91F">
            <w:pPr>
              <w:numPr>
                <w:ilvl w:val="0"/>
                <w:numId w:val="1"/>
              </w:numPr>
              <w:adjustRightInd w:val="0"/>
              <w:snapToGrid w:val="0"/>
              <w:spacing w:line="240" w:lineRule="exact"/>
              <w:jc w:val="center"/>
              <w:rPr>
                <w:rFonts w:eastAsia="方正仿宋_GBK"/>
                <w:snapToGrid w:val="0"/>
                <w:color w:val="auto"/>
                <w:kern w:val="21"/>
                <w:sz w:val="18"/>
                <w:szCs w:val="18"/>
              </w:rPr>
            </w:pPr>
          </w:p>
        </w:tc>
        <w:tc>
          <w:tcPr>
            <w:tcW w:w="1189" w:type="dxa"/>
            <w:noWrap w:val="0"/>
            <w:vAlign w:val="center"/>
          </w:tcPr>
          <w:p w14:paraId="149AA776">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单位政府采购信息发布</w:t>
            </w:r>
          </w:p>
        </w:tc>
        <w:tc>
          <w:tcPr>
            <w:tcW w:w="845" w:type="dxa"/>
            <w:vMerge w:val="continue"/>
            <w:noWrap w:val="0"/>
            <w:vAlign w:val="center"/>
          </w:tcPr>
          <w:p w14:paraId="597EBA0D">
            <w:pPr>
              <w:adjustRightInd w:val="0"/>
              <w:snapToGrid w:val="0"/>
              <w:spacing w:line="240" w:lineRule="exact"/>
              <w:rPr>
                <w:rFonts w:eastAsia="方正仿宋_GBK"/>
                <w:snapToGrid w:val="0"/>
                <w:color w:val="auto"/>
                <w:kern w:val="21"/>
                <w:sz w:val="18"/>
                <w:szCs w:val="18"/>
              </w:rPr>
            </w:pPr>
          </w:p>
        </w:tc>
        <w:tc>
          <w:tcPr>
            <w:tcW w:w="2173" w:type="dxa"/>
            <w:noWrap w:val="0"/>
            <w:vAlign w:val="center"/>
          </w:tcPr>
          <w:p w14:paraId="4E496B61">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资格预审公告、采购公告、单一来源公示、框架协议公告、更正公告、中标（成交）结果公告、废标（中止）公告、合同公告、履约验收公告</w:t>
            </w:r>
          </w:p>
        </w:tc>
        <w:tc>
          <w:tcPr>
            <w:tcW w:w="1034" w:type="dxa"/>
            <w:noWrap w:val="0"/>
            <w:vAlign w:val="center"/>
          </w:tcPr>
          <w:p w14:paraId="30A15ADE">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荔浦市教育局</w:t>
            </w:r>
          </w:p>
        </w:tc>
        <w:tc>
          <w:tcPr>
            <w:tcW w:w="2902" w:type="dxa"/>
            <w:noWrap w:val="0"/>
            <w:vAlign w:val="center"/>
          </w:tcPr>
          <w:p w14:paraId="6FA598A1">
            <w:pPr>
              <w:widowControl/>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p>
          <w:p w14:paraId="791E403D">
            <w:pPr>
              <w:widowControl/>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2.《政府采购信息发布管理办法》</w:t>
            </w:r>
          </w:p>
          <w:p w14:paraId="31517659">
            <w:pPr>
              <w:widowControl/>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3.《财政部关于做好政府采购信息公开工作的通知》（财库〔2015〕135号）</w:t>
            </w:r>
          </w:p>
          <w:p w14:paraId="67FB1DA3">
            <w:pPr>
              <w:widowControl/>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4.《广西壮族自治区财政厅关于进一步做好政府采购信息发布工作的通知》（桂财采〔2024〕49号）</w:t>
            </w:r>
          </w:p>
        </w:tc>
        <w:tc>
          <w:tcPr>
            <w:tcW w:w="1436" w:type="dxa"/>
            <w:noWrap w:val="0"/>
            <w:vAlign w:val="center"/>
          </w:tcPr>
          <w:p w14:paraId="6AB14268">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787" w:type="dxa"/>
            <w:noWrap w:val="0"/>
            <w:vAlign w:val="center"/>
          </w:tcPr>
          <w:p w14:paraId="31A0FB6C">
            <w:pPr>
              <w:widowControl/>
              <w:spacing w:line="240" w:lineRule="exact"/>
              <w:rPr>
                <w:rFonts w:eastAsia="方正仿宋_GBK"/>
                <w:snapToGrid w:val="0"/>
                <w:color w:val="auto"/>
                <w:kern w:val="21"/>
                <w:sz w:val="18"/>
                <w:szCs w:val="18"/>
              </w:rPr>
            </w:pPr>
            <w:r>
              <w:rPr>
                <w:rFonts w:eastAsia="方正仿宋_GBK"/>
                <w:snapToGrid w:val="0"/>
                <w:color w:val="auto"/>
                <w:kern w:val="21"/>
                <w:sz w:val="18"/>
                <w:szCs w:val="18"/>
              </w:rPr>
              <w:t>招标公告、资格预审公告的公告期限为5个工作日；</w:t>
            </w:r>
          </w:p>
          <w:p w14:paraId="50E6B259">
            <w:pPr>
              <w:widowControl/>
              <w:spacing w:line="240" w:lineRule="exact"/>
              <w:rPr>
                <w:rFonts w:eastAsia="方正仿宋_GBK"/>
                <w:snapToGrid w:val="0"/>
                <w:color w:val="auto"/>
                <w:kern w:val="21"/>
                <w:sz w:val="18"/>
                <w:szCs w:val="18"/>
              </w:rPr>
            </w:pPr>
            <w:r>
              <w:rPr>
                <w:rFonts w:eastAsia="方正仿宋_GBK"/>
                <w:snapToGrid w:val="0"/>
                <w:color w:val="auto"/>
                <w:kern w:val="21"/>
                <w:sz w:val="18"/>
                <w:szCs w:val="18"/>
              </w:rPr>
              <w:t>竞争性谈判公告、竞争性磋商公告和询价公告的公告期限为3个工作日；中标、成交结果的公告期限为1个工作日；单一来源公示期限不得少于5个工作日</w:t>
            </w:r>
          </w:p>
        </w:tc>
        <w:tc>
          <w:tcPr>
            <w:tcW w:w="1047" w:type="dxa"/>
            <w:noWrap w:val="0"/>
            <w:vAlign w:val="center"/>
          </w:tcPr>
          <w:p w14:paraId="31424C37">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广西政府采购网</w:t>
            </w:r>
            <w:r>
              <w:rPr>
                <w:rFonts w:hint="eastAsia" w:eastAsia="方正仿宋_GBK"/>
                <w:snapToGrid w:val="0"/>
                <w:color w:val="auto"/>
                <w:kern w:val="21"/>
                <w:sz w:val="18"/>
                <w:szCs w:val="18"/>
              </w:rPr>
              <w:t>、</w:t>
            </w:r>
            <w:r>
              <w:rPr>
                <w:rFonts w:eastAsia="方正仿宋_GBK"/>
                <w:snapToGrid w:val="0"/>
                <w:color w:val="auto"/>
                <w:kern w:val="21"/>
                <w:sz w:val="18"/>
                <w:szCs w:val="18"/>
              </w:rPr>
              <w:t>自治区</w:t>
            </w:r>
            <w:r>
              <w:rPr>
                <w:rFonts w:hint="eastAsia" w:eastAsia="方正仿宋_GBK"/>
                <w:snapToGrid w:val="0"/>
                <w:color w:val="auto"/>
                <w:kern w:val="21"/>
                <w:sz w:val="18"/>
                <w:szCs w:val="18"/>
              </w:rPr>
              <w:t>教育厅</w:t>
            </w:r>
            <w:r>
              <w:rPr>
                <w:rFonts w:eastAsia="方正仿宋_GBK"/>
                <w:snapToGrid w:val="0"/>
                <w:color w:val="auto"/>
                <w:kern w:val="21"/>
                <w:sz w:val="18"/>
                <w:szCs w:val="18"/>
              </w:rPr>
              <w:t>网站</w:t>
            </w:r>
          </w:p>
        </w:tc>
        <w:tc>
          <w:tcPr>
            <w:tcW w:w="1615" w:type="dxa"/>
            <w:noWrap w:val="0"/>
            <w:vAlign w:val="center"/>
          </w:tcPr>
          <w:p w14:paraId="0C1EEDEA">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县级以上教育部门及其二级预算单位</w:t>
            </w:r>
            <w:r>
              <w:rPr>
                <w:rFonts w:hint="eastAsia" w:eastAsia="方正仿宋_GBK"/>
                <w:snapToGrid w:val="0"/>
                <w:color w:val="auto"/>
                <w:kern w:val="21"/>
                <w:sz w:val="18"/>
                <w:szCs w:val="18"/>
              </w:rPr>
              <w:t>、代理机构</w:t>
            </w:r>
          </w:p>
        </w:tc>
        <w:tc>
          <w:tcPr>
            <w:tcW w:w="1141" w:type="dxa"/>
            <w:noWrap w:val="0"/>
            <w:vAlign w:val="center"/>
          </w:tcPr>
          <w:p w14:paraId="34F723EF">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政府采购工程项目依法进行招标投标的，招标人及其委托的招标代理机构应按规定在公共资源交易平台发布招标公告和公示信息</w:t>
            </w:r>
          </w:p>
        </w:tc>
      </w:tr>
      <w:tr w14:paraId="6B9A3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7" w:type="dxa"/>
            <w:noWrap w:val="0"/>
            <w:vAlign w:val="center"/>
          </w:tcPr>
          <w:p w14:paraId="13C4C632">
            <w:pPr>
              <w:numPr>
                <w:ilvl w:val="0"/>
                <w:numId w:val="1"/>
              </w:numPr>
              <w:adjustRightInd w:val="0"/>
              <w:snapToGrid w:val="0"/>
              <w:spacing w:line="240" w:lineRule="exact"/>
              <w:jc w:val="center"/>
              <w:rPr>
                <w:rFonts w:eastAsia="方正仿宋_GBK"/>
                <w:snapToGrid w:val="0"/>
                <w:color w:val="auto"/>
                <w:kern w:val="21"/>
                <w:sz w:val="18"/>
                <w:szCs w:val="18"/>
              </w:rPr>
            </w:pPr>
          </w:p>
        </w:tc>
        <w:tc>
          <w:tcPr>
            <w:tcW w:w="1189" w:type="dxa"/>
            <w:noWrap w:val="0"/>
            <w:vAlign w:val="center"/>
          </w:tcPr>
          <w:p w14:paraId="138A8538">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单位面向中小企业预留项目执行情况</w:t>
            </w:r>
          </w:p>
        </w:tc>
        <w:tc>
          <w:tcPr>
            <w:tcW w:w="845" w:type="dxa"/>
            <w:noWrap w:val="0"/>
            <w:vAlign w:val="center"/>
          </w:tcPr>
          <w:p w14:paraId="7C77E190">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政府采购</w:t>
            </w:r>
          </w:p>
        </w:tc>
        <w:tc>
          <w:tcPr>
            <w:tcW w:w="2173" w:type="dxa"/>
            <w:noWrap w:val="0"/>
            <w:vAlign w:val="center"/>
          </w:tcPr>
          <w:p w14:paraId="75A79E81">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项目名称、面向中小企业采购金额等</w:t>
            </w:r>
          </w:p>
        </w:tc>
        <w:tc>
          <w:tcPr>
            <w:tcW w:w="1034" w:type="dxa"/>
            <w:noWrap w:val="0"/>
            <w:vAlign w:val="center"/>
          </w:tcPr>
          <w:p w14:paraId="3FD3A985">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荔浦市教育局</w:t>
            </w:r>
          </w:p>
        </w:tc>
        <w:tc>
          <w:tcPr>
            <w:tcW w:w="2902" w:type="dxa"/>
            <w:noWrap w:val="0"/>
            <w:vAlign w:val="center"/>
          </w:tcPr>
          <w:p w14:paraId="12A912B4">
            <w:pPr>
              <w:widowControl/>
              <w:adjustRightInd w:val="0"/>
              <w:snapToGrid w:val="0"/>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1.《政府采购促进中小企业发展管理办法》（财库〔2020〕46号）</w:t>
            </w:r>
          </w:p>
          <w:p w14:paraId="163FA0E8">
            <w:pPr>
              <w:widowControl/>
              <w:adjustRightInd w:val="0"/>
              <w:snapToGrid w:val="0"/>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2.《广西壮族自治区财政厅广西壮族自治区工业和信息化厅关于贯彻落实政府采购促进中小企业发展管理办法的通知》（桂财采〔2021〕70号）</w:t>
            </w:r>
          </w:p>
          <w:p w14:paraId="763B5916">
            <w:pPr>
              <w:widowControl/>
              <w:adjustRightInd w:val="0"/>
              <w:snapToGrid w:val="0"/>
              <w:spacing w:line="240" w:lineRule="exact"/>
              <w:jc w:val="left"/>
              <w:rPr>
                <w:rFonts w:hint="eastAsia"/>
                <w:color w:val="auto"/>
              </w:rPr>
            </w:pPr>
            <w:r>
              <w:rPr>
                <w:rFonts w:hint="eastAsia" w:eastAsia="方正仿宋_GBK"/>
                <w:snapToGrid w:val="0"/>
                <w:color w:val="auto"/>
                <w:kern w:val="21"/>
                <w:sz w:val="18"/>
                <w:szCs w:val="18"/>
              </w:rPr>
              <w:t>3.《广西壮族自治区财政厅关于贯彻落实政府采购支持中小企业发展政策的通知》（桂财采〔2022〕31号）</w:t>
            </w:r>
          </w:p>
        </w:tc>
        <w:tc>
          <w:tcPr>
            <w:tcW w:w="1436" w:type="dxa"/>
            <w:noWrap w:val="0"/>
            <w:vAlign w:val="center"/>
          </w:tcPr>
          <w:p w14:paraId="3B51892A">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主管预算单位应于每年的1月31日前向同级财政部门报送本部门上一年度面向中小企业预留份额和采购的具体情况，并在中国政府采购网广西分网公开预算项目执行情况</w:t>
            </w:r>
          </w:p>
        </w:tc>
        <w:tc>
          <w:tcPr>
            <w:tcW w:w="787" w:type="dxa"/>
            <w:noWrap w:val="0"/>
            <w:vAlign w:val="center"/>
          </w:tcPr>
          <w:p w14:paraId="2B651958">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47" w:type="dxa"/>
            <w:noWrap w:val="0"/>
            <w:vAlign w:val="center"/>
          </w:tcPr>
          <w:p w14:paraId="649ABA4D">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广西政府采购网</w:t>
            </w:r>
            <w:r>
              <w:rPr>
                <w:rFonts w:hint="eastAsia" w:eastAsia="方正仿宋_GBK"/>
                <w:snapToGrid w:val="0"/>
                <w:color w:val="auto"/>
                <w:kern w:val="21"/>
                <w:sz w:val="18"/>
                <w:szCs w:val="18"/>
              </w:rPr>
              <w:t>、</w:t>
            </w:r>
            <w:r>
              <w:rPr>
                <w:rFonts w:eastAsia="方正仿宋_GBK"/>
                <w:snapToGrid w:val="0"/>
                <w:color w:val="auto"/>
                <w:kern w:val="21"/>
                <w:sz w:val="18"/>
                <w:szCs w:val="18"/>
              </w:rPr>
              <w:t>自治区</w:t>
            </w:r>
            <w:r>
              <w:rPr>
                <w:rFonts w:hint="eastAsia" w:eastAsia="方正仿宋_GBK"/>
                <w:snapToGrid w:val="0"/>
                <w:color w:val="auto"/>
                <w:kern w:val="21"/>
                <w:sz w:val="18"/>
                <w:szCs w:val="18"/>
              </w:rPr>
              <w:t>教育厅</w:t>
            </w:r>
            <w:r>
              <w:rPr>
                <w:rFonts w:eastAsia="方正仿宋_GBK"/>
                <w:snapToGrid w:val="0"/>
                <w:color w:val="auto"/>
                <w:kern w:val="21"/>
                <w:sz w:val="18"/>
                <w:szCs w:val="18"/>
              </w:rPr>
              <w:t>网站</w:t>
            </w:r>
          </w:p>
        </w:tc>
        <w:tc>
          <w:tcPr>
            <w:tcW w:w="1615" w:type="dxa"/>
            <w:noWrap w:val="0"/>
            <w:vAlign w:val="center"/>
          </w:tcPr>
          <w:p w14:paraId="678D7494">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县级以上教育部门及其二级预算单位</w:t>
            </w:r>
          </w:p>
        </w:tc>
        <w:tc>
          <w:tcPr>
            <w:tcW w:w="1141" w:type="dxa"/>
            <w:noWrap w:val="0"/>
            <w:vAlign w:val="center"/>
          </w:tcPr>
          <w:p w14:paraId="317F7519">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市、县级教育部门及其二级预算单位根据实际情况确定其公开渠道</w:t>
            </w:r>
          </w:p>
        </w:tc>
      </w:tr>
      <w:tr w14:paraId="092E5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7" w:type="dxa"/>
            <w:noWrap w:val="0"/>
            <w:vAlign w:val="center"/>
          </w:tcPr>
          <w:p w14:paraId="5403C83D">
            <w:pPr>
              <w:numPr>
                <w:ilvl w:val="0"/>
                <w:numId w:val="1"/>
              </w:numPr>
              <w:adjustRightInd w:val="0"/>
              <w:snapToGrid w:val="0"/>
              <w:spacing w:line="240" w:lineRule="exact"/>
              <w:jc w:val="center"/>
              <w:rPr>
                <w:rFonts w:eastAsia="方正仿宋_GBK"/>
                <w:snapToGrid w:val="0"/>
                <w:color w:val="auto"/>
                <w:kern w:val="21"/>
                <w:sz w:val="18"/>
                <w:szCs w:val="18"/>
              </w:rPr>
            </w:pPr>
          </w:p>
        </w:tc>
        <w:tc>
          <w:tcPr>
            <w:tcW w:w="1189" w:type="dxa"/>
            <w:noWrap w:val="0"/>
            <w:vAlign w:val="center"/>
          </w:tcPr>
          <w:p w14:paraId="23BF4D08">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教育领域</w:t>
            </w:r>
            <w:r>
              <w:rPr>
                <w:rFonts w:eastAsia="方正仿宋_GBK"/>
                <w:snapToGrid w:val="0"/>
                <w:color w:val="auto"/>
                <w:kern w:val="21"/>
                <w:sz w:val="18"/>
                <w:szCs w:val="18"/>
              </w:rPr>
              <w:t>重点工作、重大</w:t>
            </w:r>
            <w:r>
              <w:rPr>
                <w:rFonts w:hint="eastAsia" w:eastAsia="方正仿宋_GBK"/>
                <w:snapToGrid w:val="0"/>
                <w:color w:val="auto"/>
                <w:kern w:val="21"/>
                <w:sz w:val="18"/>
                <w:szCs w:val="18"/>
              </w:rPr>
              <w:t>建设项目</w:t>
            </w:r>
            <w:r>
              <w:rPr>
                <w:rFonts w:eastAsia="方正仿宋_GBK"/>
                <w:snapToGrid w:val="0"/>
                <w:color w:val="auto"/>
                <w:kern w:val="21"/>
                <w:sz w:val="18"/>
                <w:szCs w:val="18"/>
              </w:rPr>
              <w:t>的推进完成情况</w:t>
            </w:r>
          </w:p>
        </w:tc>
        <w:tc>
          <w:tcPr>
            <w:tcW w:w="845" w:type="dxa"/>
            <w:noWrap w:val="0"/>
            <w:vAlign w:val="center"/>
          </w:tcPr>
          <w:p w14:paraId="41F89DF9">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重大建设项目</w:t>
            </w:r>
          </w:p>
        </w:tc>
        <w:tc>
          <w:tcPr>
            <w:tcW w:w="2173" w:type="dxa"/>
            <w:noWrap w:val="0"/>
            <w:vAlign w:val="center"/>
          </w:tcPr>
          <w:p w14:paraId="5DBA3313">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教育领域</w:t>
            </w:r>
            <w:r>
              <w:rPr>
                <w:rFonts w:eastAsia="方正仿宋_GBK"/>
                <w:snapToGrid w:val="0"/>
                <w:color w:val="auto"/>
                <w:kern w:val="21"/>
                <w:sz w:val="18"/>
                <w:szCs w:val="18"/>
              </w:rPr>
              <w:t>涉及重点工作、重大</w:t>
            </w:r>
            <w:r>
              <w:rPr>
                <w:rFonts w:hint="eastAsia" w:eastAsia="方正仿宋_GBK"/>
                <w:snapToGrid w:val="0"/>
                <w:color w:val="auto"/>
                <w:kern w:val="21"/>
                <w:sz w:val="18"/>
                <w:szCs w:val="18"/>
              </w:rPr>
              <w:t>建设</w:t>
            </w:r>
            <w:r>
              <w:rPr>
                <w:rFonts w:eastAsia="方正仿宋_GBK"/>
                <w:snapToGrid w:val="0"/>
                <w:color w:val="auto"/>
                <w:kern w:val="21"/>
                <w:sz w:val="18"/>
                <w:szCs w:val="18"/>
              </w:rPr>
              <w:t>项目等推进落实情况</w:t>
            </w:r>
          </w:p>
        </w:tc>
        <w:tc>
          <w:tcPr>
            <w:tcW w:w="1034" w:type="dxa"/>
            <w:noWrap w:val="0"/>
            <w:vAlign w:val="center"/>
          </w:tcPr>
          <w:p w14:paraId="5EE4141A">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荔浦市教育局</w:t>
            </w:r>
          </w:p>
        </w:tc>
        <w:tc>
          <w:tcPr>
            <w:tcW w:w="2902" w:type="dxa"/>
            <w:noWrap w:val="0"/>
            <w:vAlign w:val="center"/>
          </w:tcPr>
          <w:p w14:paraId="4671B85B">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436" w:type="dxa"/>
            <w:noWrap w:val="0"/>
            <w:vAlign w:val="center"/>
          </w:tcPr>
          <w:p w14:paraId="709A01DE">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7" w:type="dxa"/>
            <w:noWrap w:val="0"/>
            <w:vAlign w:val="center"/>
          </w:tcPr>
          <w:p w14:paraId="301E7E2A">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47" w:type="dxa"/>
            <w:noWrap w:val="0"/>
            <w:vAlign w:val="center"/>
          </w:tcPr>
          <w:p w14:paraId="0B078441">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自治区教育厅网站</w:t>
            </w:r>
          </w:p>
        </w:tc>
        <w:tc>
          <w:tcPr>
            <w:tcW w:w="1615" w:type="dxa"/>
            <w:noWrap w:val="0"/>
            <w:vAlign w:val="center"/>
          </w:tcPr>
          <w:p w14:paraId="192EB31F">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1141" w:type="dxa"/>
            <w:noWrap w:val="0"/>
            <w:vAlign w:val="center"/>
          </w:tcPr>
          <w:p w14:paraId="6C9F6927">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市、县级教育部门根据实际情况确定其公开渠道</w:t>
            </w:r>
          </w:p>
        </w:tc>
      </w:tr>
      <w:tr w14:paraId="71D43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7" w:type="dxa"/>
            <w:noWrap w:val="0"/>
            <w:vAlign w:val="center"/>
          </w:tcPr>
          <w:p w14:paraId="0D3F1FDC">
            <w:pPr>
              <w:numPr>
                <w:ilvl w:val="0"/>
                <w:numId w:val="1"/>
              </w:numPr>
              <w:adjustRightInd w:val="0"/>
              <w:snapToGrid w:val="0"/>
              <w:spacing w:line="240" w:lineRule="exact"/>
              <w:jc w:val="center"/>
              <w:rPr>
                <w:rFonts w:eastAsia="方正仿宋_GBK"/>
                <w:snapToGrid w:val="0"/>
                <w:color w:val="auto"/>
                <w:kern w:val="21"/>
                <w:sz w:val="18"/>
                <w:szCs w:val="18"/>
              </w:rPr>
            </w:pPr>
          </w:p>
        </w:tc>
        <w:tc>
          <w:tcPr>
            <w:tcW w:w="1189" w:type="dxa"/>
            <w:noWrap w:val="0"/>
            <w:vAlign w:val="center"/>
          </w:tcPr>
          <w:p w14:paraId="5A3BEE63">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教育领域有关方面的政策、措施及其实施情况</w:t>
            </w:r>
          </w:p>
        </w:tc>
        <w:tc>
          <w:tcPr>
            <w:tcW w:w="845" w:type="dxa"/>
            <w:noWrap w:val="0"/>
            <w:vAlign w:val="center"/>
          </w:tcPr>
          <w:p w14:paraId="6D402BD0">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乡村振兴、教育、医疗、社会保障、促进就业等方面的政策、措施</w:t>
            </w:r>
          </w:p>
        </w:tc>
        <w:tc>
          <w:tcPr>
            <w:tcW w:w="2173" w:type="dxa"/>
            <w:noWrap w:val="0"/>
            <w:vAlign w:val="center"/>
          </w:tcPr>
          <w:p w14:paraId="67CB7264">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教育领域有关方面的政策、措施及其实施情况</w:t>
            </w:r>
          </w:p>
        </w:tc>
        <w:tc>
          <w:tcPr>
            <w:tcW w:w="1034" w:type="dxa"/>
            <w:noWrap w:val="0"/>
            <w:vAlign w:val="center"/>
          </w:tcPr>
          <w:p w14:paraId="6E776943">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荔浦市教育局</w:t>
            </w:r>
          </w:p>
        </w:tc>
        <w:tc>
          <w:tcPr>
            <w:tcW w:w="2902" w:type="dxa"/>
            <w:noWrap w:val="0"/>
            <w:vAlign w:val="center"/>
          </w:tcPr>
          <w:p w14:paraId="206AADE7">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436" w:type="dxa"/>
            <w:noWrap w:val="0"/>
            <w:vAlign w:val="center"/>
          </w:tcPr>
          <w:p w14:paraId="51CF1545">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7" w:type="dxa"/>
            <w:noWrap w:val="0"/>
            <w:vAlign w:val="center"/>
          </w:tcPr>
          <w:p w14:paraId="6A5925BF">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47" w:type="dxa"/>
            <w:noWrap w:val="0"/>
            <w:vAlign w:val="center"/>
          </w:tcPr>
          <w:p w14:paraId="4E722414">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自治区教育厅网站</w:t>
            </w:r>
          </w:p>
        </w:tc>
        <w:tc>
          <w:tcPr>
            <w:tcW w:w="1615" w:type="dxa"/>
            <w:noWrap w:val="0"/>
            <w:vAlign w:val="center"/>
          </w:tcPr>
          <w:p w14:paraId="560C6658">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1141" w:type="dxa"/>
            <w:noWrap w:val="0"/>
            <w:vAlign w:val="center"/>
          </w:tcPr>
          <w:p w14:paraId="6166BED5">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市、县级教育部门根据实际情况确定其公开渠道</w:t>
            </w:r>
          </w:p>
        </w:tc>
      </w:tr>
      <w:tr w14:paraId="400AA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7" w:type="dxa"/>
            <w:noWrap w:val="0"/>
            <w:vAlign w:val="center"/>
          </w:tcPr>
          <w:p w14:paraId="687386AB">
            <w:pPr>
              <w:numPr>
                <w:ilvl w:val="0"/>
                <w:numId w:val="1"/>
              </w:numPr>
              <w:adjustRightInd w:val="0"/>
              <w:snapToGrid w:val="0"/>
              <w:spacing w:line="240" w:lineRule="exact"/>
              <w:jc w:val="center"/>
              <w:rPr>
                <w:rFonts w:eastAsia="方正仿宋_GBK"/>
                <w:snapToGrid w:val="0"/>
                <w:color w:val="auto"/>
                <w:kern w:val="21"/>
                <w:sz w:val="18"/>
                <w:szCs w:val="18"/>
              </w:rPr>
            </w:pPr>
          </w:p>
        </w:tc>
        <w:tc>
          <w:tcPr>
            <w:tcW w:w="1189" w:type="dxa"/>
            <w:noWrap w:val="0"/>
            <w:vAlign w:val="center"/>
          </w:tcPr>
          <w:p w14:paraId="58DF133F">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应急预案</w:t>
            </w:r>
          </w:p>
        </w:tc>
        <w:tc>
          <w:tcPr>
            <w:tcW w:w="845" w:type="dxa"/>
            <w:vMerge w:val="restart"/>
            <w:noWrap w:val="0"/>
            <w:vAlign w:val="center"/>
          </w:tcPr>
          <w:p w14:paraId="15F5C0B8">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突发公共事件</w:t>
            </w:r>
          </w:p>
        </w:tc>
        <w:tc>
          <w:tcPr>
            <w:tcW w:w="2173" w:type="dxa"/>
            <w:noWrap w:val="0"/>
            <w:vAlign w:val="center"/>
          </w:tcPr>
          <w:p w14:paraId="20E648CA">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突发公共事件应急预案</w:t>
            </w:r>
          </w:p>
        </w:tc>
        <w:tc>
          <w:tcPr>
            <w:tcW w:w="1034" w:type="dxa"/>
            <w:noWrap w:val="0"/>
            <w:vAlign w:val="center"/>
          </w:tcPr>
          <w:p w14:paraId="159A6879">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荔浦市教育局</w:t>
            </w:r>
          </w:p>
        </w:tc>
        <w:tc>
          <w:tcPr>
            <w:tcW w:w="2902" w:type="dxa"/>
            <w:noWrap w:val="0"/>
            <w:vAlign w:val="center"/>
          </w:tcPr>
          <w:p w14:paraId="562FF7D0">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436" w:type="dxa"/>
            <w:noWrap w:val="0"/>
            <w:vAlign w:val="center"/>
          </w:tcPr>
          <w:p w14:paraId="0DC3BFEB">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7" w:type="dxa"/>
            <w:noWrap w:val="0"/>
            <w:vAlign w:val="center"/>
          </w:tcPr>
          <w:p w14:paraId="21F51254">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47" w:type="dxa"/>
            <w:noWrap w:val="0"/>
            <w:vAlign w:val="center"/>
          </w:tcPr>
          <w:p w14:paraId="53081934">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自治区教育厅网站</w:t>
            </w:r>
          </w:p>
        </w:tc>
        <w:tc>
          <w:tcPr>
            <w:tcW w:w="1615" w:type="dxa"/>
            <w:noWrap w:val="0"/>
            <w:vAlign w:val="center"/>
          </w:tcPr>
          <w:p w14:paraId="7CC9033F">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1141" w:type="dxa"/>
            <w:noWrap w:val="0"/>
            <w:vAlign w:val="center"/>
          </w:tcPr>
          <w:p w14:paraId="1CA6F34D">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市、县级教育部门根据实际情况确定其公开渠道</w:t>
            </w:r>
          </w:p>
        </w:tc>
      </w:tr>
      <w:tr w14:paraId="15A1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7" w:type="dxa"/>
            <w:noWrap w:val="0"/>
            <w:vAlign w:val="center"/>
          </w:tcPr>
          <w:p w14:paraId="4339B5BC">
            <w:pPr>
              <w:numPr>
                <w:ilvl w:val="0"/>
                <w:numId w:val="1"/>
              </w:numPr>
              <w:adjustRightInd w:val="0"/>
              <w:snapToGrid w:val="0"/>
              <w:spacing w:line="240" w:lineRule="exact"/>
              <w:jc w:val="center"/>
              <w:rPr>
                <w:rFonts w:eastAsia="方正仿宋_GBK"/>
                <w:snapToGrid w:val="0"/>
                <w:color w:val="auto"/>
                <w:kern w:val="21"/>
                <w:sz w:val="18"/>
                <w:szCs w:val="18"/>
              </w:rPr>
            </w:pPr>
          </w:p>
        </w:tc>
        <w:tc>
          <w:tcPr>
            <w:tcW w:w="1189" w:type="dxa"/>
            <w:noWrap w:val="0"/>
            <w:vAlign w:val="center"/>
          </w:tcPr>
          <w:p w14:paraId="657F5578">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预警信息及应对情况</w:t>
            </w:r>
          </w:p>
        </w:tc>
        <w:tc>
          <w:tcPr>
            <w:tcW w:w="845" w:type="dxa"/>
            <w:vMerge w:val="continue"/>
            <w:noWrap w:val="0"/>
            <w:vAlign w:val="center"/>
          </w:tcPr>
          <w:p w14:paraId="24B28439">
            <w:pPr>
              <w:adjustRightInd w:val="0"/>
              <w:snapToGrid w:val="0"/>
              <w:spacing w:line="240" w:lineRule="exact"/>
              <w:rPr>
                <w:rFonts w:eastAsia="方正仿宋_GBK"/>
                <w:snapToGrid w:val="0"/>
                <w:color w:val="auto"/>
                <w:kern w:val="21"/>
                <w:sz w:val="18"/>
                <w:szCs w:val="18"/>
              </w:rPr>
            </w:pPr>
          </w:p>
        </w:tc>
        <w:tc>
          <w:tcPr>
            <w:tcW w:w="2173" w:type="dxa"/>
            <w:noWrap w:val="0"/>
            <w:vAlign w:val="center"/>
          </w:tcPr>
          <w:p w14:paraId="788D32F2">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预警公告、重大突发事件的发展动态及处置情况</w:t>
            </w:r>
          </w:p>
        </w:tc>
        <w:tc>
          <w:tcPr>
            <w:tcW w:w="1034" w:type="dxa"/>
            <w:noWrap w:val="0"/>
            <w:vAlign w:val="center"/>
          </w:tcPr>
          <w:p w14:paraId="4A8E964B">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荔浦市教育局</w:t>
            </w:r>
          </w:p>
        </w:tc>
        <w:tc>
          <w:tcPr>
            <w:tcW w:w="2902" w:type="dxa"/>
            <w:noWrap w:val="0"/>
            <w:vAlign w:val="center"/>
          </w:tcPr>
          <w:p w14:paraId="5152FD51">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436" w:type="dxa"/>
            <w:noWrap w:val="0"/>
            <w:vAlign w:val="center"/>
          </w:tcPr>
          <w:p w14:paraId="1FDC5923">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7" w:type="dxa"/>
            <w:noWrap w:val="0"/>
            <w:vAlign w:val="center"/>
          </w:tcPr>
          <w:p w14:paraId="1D93E3D9">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47" w:type="dxa"/>
            <w:noWrap w:val="0"/>
            <w:vAlign w:val="center"/>
          </w:tcPr>
          <w:p w14:paraId="58CA0F0D">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自治区教育厅网站</w:t>
            </w:r>
          </w:p>
        </w:tc>
        <w:tc>
          <w:tcPr>
            <w:tcW w:w="1615" w:type="dxa"/>
            <w:noWrap w:val="0"/>
            <w:vAlign w:val="center"/>
          </w:tcPr>
          <w:p w14:paraId="72D2EA1A">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1141" w:type="dxa"/>
            <w:noWrap w:val="0"/>
            <w:vAlign w:val="center"/>
          </w:tcPr>
          <w:p w14:paraId="3E8E46AE">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市、县级教育部门根据实际情况确定其公开渠道</w:t>
            </w:r>
          </w:p>
        </w:tc>
      </w:tr>
      <w:tr w14:paraId="0837C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7" w:type="dxa"/>
            <w:noWrap w:val="0"/>
            <w:vAlign w:val="center"/>
          </w:tcPr>
          <w:p w14:paraId="1A22757F">
            <w:pPr>
              <w:numPr>
                <w:ilvl w:val="0"/>
                <w:numId w:val="1"/>
              </w:numPr>
              <w:adjustRightInd w:val="0"/>
              <w:snapToGrid w:val="0"/>
              <w:spacing w:line="240" w:lineRule="exact"/>
              <w:jc w:val="center"/>
              <w:rPr>
                <w:rFonts w:eastAsia="方正仿宋_GBK"/>
                <w:snapToGrid w:val="0"/>
                <w:color w:val="auto"/>
                <w:kern w:val="21"/>
                <w:sz w:val="18"/>
                <w:szCs w:val="18"/>
              </w:rPr>
            </w:pPr>
          </w:p>
        </w:tc>
        <w:tc>
          <w:tcPr>
            <w:tcW w:w="1189" w:type="dxa"/>
            <w:noWrap w:val="0"/>
            <w:vAlign w:val="center"/>
          </w:tcPr>
          <w:p w14:paraId="3EE62592">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教育领域</w:t>
            </w:r>
            <w:r>
              <w:rPr>
                <w:rFonts w:eastAsia="方正仿宋_GBK"/>
                <w:snapToGrid w:val="0"/>
                <w:color w:val="auto"/>
                <w:kern w:val="21"/>
                <w:sz w:val="18"/>
                <w:szCs w:val="18"/>
              </w:rPr>
              <w:t>监督检查</w:t>
            </w:r>
          </w:p>
        </w:tc>
        <w:tc>
          <w:tcPr>
            <w:tcW w:w="845" w:type="dxa"/>
            <w:noWrap w:val="0"/>
            <w:vAlign w:val="center"/>
          </w:tcPr>
          <w:p w14:paraId="2DA4FFAF">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监督检查情况</w:t>
            </w:r>
          </w:p>
        </w:tc>
        <w:tc>
          <w:tcPr>
            <w:tcW w:w="2173" w:type="dxa"/>
            <w:noWrap w:val="0"/>
            <w:vAlign w:val="center"/>
          </w:tcPr>
          <w:p w14:paraId="1CE2D47D">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与</w:t>
            </w:r>
            <w:r>
              <w:rPr>
                <w:rFonts w:hint="eastAsia" w:eastAsia="方正仿宋_GBK"/>
                <w:snapToGrid w:val="0"/>
                <w:color w:val="auto"/>
                <w:kern w:val="21"/>
                <w:sz w:val="18"/>
                <w:szCs w:val="18"/>
              </w:rPr>
              <w:t>本级教育部门</w:t>
            </w:r>
            <w:r>
              <w:rPr>
                <w:rFonts w:eastAsia="方正仿宋_GBK"/>
                <w:snapToGrid w:val="0"/>
                <w:color w:val="auto"/>
                <w:kern w:val="21"/>
                <w:sz w:val="18"/>
                <w:szCs w:val="18"/>
              </w:rPr>
              <w:t>职能相关的各类对外检查通报情况</w:t>
            </w:r>
          </w:p>
        </w:tc>
        <w:tc>
          <w:tcPr>
            <w:tcW w:w="1034" w:type="dxa"/>
            <w:noWrap w:val="0"/>
            <w:vAlign w:val="center"/>
          </w:tcPr>
          <w:p w14:paraId="735E9E62">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荔浦市教育局</w:t>
            </w:r>
          </w:p>
        </w:tc>
        <w:tc>
          <w:tcPr>
            <w:tcW w:w="2902" w:type="dxa"/>
            <w:noWrap w:val="0"/>
            <w:vAlign w:val="center"/>
          </w:tcPr>
          <w:p w14:paraId="0020D6DF">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436" w:type="dxa"/>
            <w:noWrap w:val="0"/>
            <w:vAlign w:val="center"/>
          </w:tcPr>
          <w:p w14:paraId="6E12F90C">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7" w:type="dxa"/>
            <w:noWrap w:val="0"/>
            <w:vAlign w:val="center"/>
          </w:tcPr>
          <w:p w14:paraId="6CB654B2">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47" w:type="dxa"/>
            <w:noWrap w:val="0"/>
            <w:vAlign w:val="center"/>
          </w:tcPr>
          <w:p w14:paraId="705945AF">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自治区教育厅网站</w:t>
            </w:r>
          </w:p>
        </w:tc>
        <w:tc>
          <w:tcPr>
            <w:tcW w:w="1615" w:type="dxa"/>
            <w:noWrap w:val="0"/>
            <w:vAlign w:val="center"/>
          </w:tcPr>
          <w:p w14:paraId="5CFDCF82">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1141" w:type="dxa"/>
            <w:noWrap w:val="0"/>
            <w:vAlign w:val="center"/>
          </w:tcPr>
          <w:p w14:paraId="52B23837">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市、县级教育部门根据实际情况确定其公开渠道</w:t>
            </w:r>
          </w:p>
        </w:tc>
      </w:tr>
      <w:tr w14:paraId="712AC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88" w:hRule="atLeast"/>
        </w:trPr>
        <w:tc>
          <w:tcPr>
            <w:tcW w:w="457" w:type="dxa"/>
            <w:noWrap w:val="0"/>
            <w:vAlign w:val="center"/>
          </w:tcPr>
          <w:p w14:paraId="2C4D39F0">
            <w:pPr>
              <w:numPr>
                <w:ilvl w:val="0"/>
                <w:numId w:val="1"/>
              </w:numPr>
              <w:adjustRightInd w:val="0"/>
              <w:snapToGrid w:val="0"/>
              <w:spacing w:line="240" w:lineRule="exact"/>
              <w:jc w:val="center"/>
              <w:rPr>
                <w:rFonts w:eastAsia="方正仿宋_GBK"/>
                <w:snapToGrid w:val="0"/>
                <w:color w:val="auto"/>
                <w:kern w:val="21"/>
                <w:sz w:val="18"/>
                <w:szCs w:val="18"/>
              </w:rPr>
            </w:pPr>
          </w:p>
        </w:tc>
        <w:tc>
          <w:tcPr>
            <w:tcW w:w="1189" w:type="dxa"/>
            <w:noWrap w:val="0"/>
            <w:vAlign w:val="center"/>
          </w:tcPr>
          <w:p w14:paraId="7F8515EE">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公务员招录</w:t>
            </w:r>
          </w:p>
        </w:tc>
        <w:tc>
          <w:tcPr>
            <w:tcW w:w="845" w:type="dxa"/>
            <w:vMerge w:val="restart"/>
            <w:noWrap w:val="0"/>
            <w:vAlign w:val="center"/>
          </w:tcPr>
          <w:p w14:paraId="5429CC29">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人事信息</w:t>
            </w:r>
          </w:p>
        </w:tc>
        <w:tc>
          <w:tcPr>
            <w:tcW w:w="2173" w:type="dxa"/>
            <w:noWrap w:val="0"/>
            <w:vAlign w:val="center"/>
          </w:tcPr>
          <w:p w14:paraId="3B9BEA37">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公务员招录相关信息</w:t>
            </w:r>
          </w:p>
        </w:tc>
        <w:tc>
          <w:tcPr>
            <w:tcW w:w="1034" w:type="dxa"/>
            <w:vMerge w:val="restart"/>
            <w:noWrap w:val="0"/>
            <w:vAlign w:val="center"/>
          </w:tcPr>
          <w:p w14:paraId="45569FC0">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荔浦市教育局</w:t>
            </w:r>
          </w:p>
        </w:tc>
        <w:tc>
          <w:tcPr>
            <w:tcW w:w="2902" w:type="dxa"/>
            <w:noWrap w:val="0"/>
            <w:vAlign w:val="center"/>
          </w:tcPr>
          <w:p w14:paraId="1D39389E">
            <w:pPr>
              <w:widowControl/>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p>
          <w:p w14:paraId="025865A9">
            <w:pPr>
              <w:widowControl/>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2.《公务员录用规定》</w:t>
            </w:r>
          </w:p>
        </w:tc>
        <w:tc>
          <w:tcPr>
            <w:tcW w:w="1436" w:type="dxa"/>
            <w:noWrap w:val="0"/>
            <w:vAlign w:val="center"/>
          </w:tcPr>
          <w:p w14:paraId="013F9B8D">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按自治区公务员考试统一规定时间公开</w:t>
            </w:r>
          </w:p>
        </w:tc>
        <w:tc>
          <w:tcPr>
            <w:tcW w:w="787" w:type="dxa"/>
            <w:noWrap w:val="0"/>
            <w:vAlign w:val="center"/>
          </w:tcPr>
          <w:p w14:paraId="58AB40B5">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按照规定期限公开</w:t>
            </w:r>
          </w:p>
        </w:tc>
        <w:tc>
          <w:tcPr>
            <w:tcW w:w="1047" w:type="dxa"/>
            <w:vMerge w:val="restart"/>
            <w:noWrap w:val="0"/>
            <w:vAlign w:val="center"/>
          </w:tcPr>
          <w:p w14:paraId="14CB2BFD">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自治区教育厅网站、广西人事考试网</w:t>
            </w:r>
          </w:p>
        </w:tc>
        <w:tc>
          <w:tcPr>
            <w:tcW w:w="1615" w:type="dxa"/>
            <w:noWrap w:val="0"/>
            <w:vAlign w:val="center"/>
          </w:tcPr>
          <w:p w14:paraId="6F360B14">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1141" w:type="dxa"/>
            <w:noWrap w:val="0"/>
            <w:vAlign w:val="center"/>
          </w:tcPr>
          <w:p w14:paraId="2E3E3107">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市、县级教育部门根据实际情况确定其公开渠道</w:t>
            </w:r>
          </w:p>
        </w:tc>
      </w:tr>
      <w:tr w14:paraId="2459E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0" w:hRule="atLeast"/>
        </w:trPr>
        <w:tc>
          <w:tcPr>
            <w:tcW w:w="457" w:type="dxa"/>
            <w:noWrap w:val="0"/>
            <w:vAlign w:val="center"/>
          </w:tcPr>
          <w:p w14:paraId="13F4D2E7">
            <w:pPr>
              <w:numPr>
                <w:ilvl w:val="0"/>
                <w:numId w:val="1"/>
              </w:numPr>
              <w:adjustRightInd w:val="0"/>
              <w:snapToGrid w:val="0"/>
              <w:spacing w:line="240" w:lineRule="exact"/>
              <w:jc w:val="center"/>
              <w:rPr>
                <w:rFonts w:eastAsia="方正仿宋_GBK"/>
                <w:snapToGrid w:val="0"/>
                <w:color w:val="auto"/>
                <w:kern w:val="21"/>
                <w:sz w:val="18"/>
                <w:szCs w:val="18"/>
              </w:rPr>
            </w:pPr>
          </w:p>
        </w:tc>
        <w:tc>
          <w:tcPr>
            <w:tcW w:w="1189" w:type="dxa"/>
            <w:noWrap w:val="0"/>
            <w:vAlign w:val="center"/>
          </w:tcPr>
          <w:p w14:paraId="6A1F7CCE">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公务员公开遴选</w:t>
            </w:r>
          </w:p>
        </w:tc>
        <w:tc>
          <w:tcPr>
            <w:tcW w:w="845" w:type="dxa"/>
            <w:vMerge w:val="continue"/>
            <w:noWrap w:val="0"/>
            <w:vAlign w:val="center"/>
          </w:tcPr>
          <w:p w14:paraId="6CA1656F">
            <w:pPr>
              <w:adjustRightInd w:val="0"/>
              <w:snapToGrid w:val="0"/>
              <w:spacing w:line="240" w:lineRule="exact"/>
              <w:rPr>
                <w:rFonts w:eastAsia="方正仿宋_GBK"/>
                <w:snapToGrid w:val="0"/>
                <w:color w:val="auto"/>
                <w:kern w:val="21"/>
                <w:sz w:val="18"/>
                <w:szCs w:val="18"/>
              </w:rPr>
            </w:pPr>
          </w:p>
        </w:tc>
        <w:tc>
          <w:tcPr>
            <w:tcW w:w="2173" w:type="dxa"/>
            <w:noWrap w:val="0"/>
            <w:vAlign w:val="center"/>
          </w:tcPr>
          <w:p w14:paraId="5076BAE6">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公务员公开遴选相关信息</w:t>
            </w:r>
          </w:p>
        </w:tc>
        <w:tc>
          <w:tcPr>
            <w:tcW w:w="1034" w:type="dxa"/>
            <w:vMerge w:val="continue"/>
            <w:noWrap w:val="0"/>
            <w:vAlign w:val="center"/>
          </w:tcPr>
          <w:p w14:paraId="3AA02914">
            <w:pPr>
              <w:adjustRightInd w:val="0"/>
              <w:snapToGrid w:val="0"/>
              <w:spacing w:line="240" w:lineRule="exact"/>
              <w:rPr>
                <w:rFonts w:eastAsia="方正仿宋_GBK"/>
                <w:snapToGrid w:val="0"/>
                <w:color w:val="auto"/>
                <w:kern w:val="21"/>
                <w:sz w:val="18"/>
                <w:szCs w:val="18"/>
              </w:rPr>
            </w:pPr>
          </w:p>
        </w:tc>
        <w:tc>
          <w:tcPr>
            <w:tcW w:w="2902" w:type="dxa"/>
            <w:noWrap w:val="0"/>
            <w:vAlign w:val="center"/>
          </w:tcPr>
          <w:p w14:paraId="68FE5E52">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p>
          <w:p w14:paraId="681FA2B5">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2.</w:t>
            </w:r>
            <w:r>
              <w:rPr>
                <w:rFonts w:eastAsia="方正仿宋_GBK"/>
                <w:snapToGrid w:val="0"/>
                <w:color w:val="auto"/>
                <w:kern w:val="21"/>
                <w:sz w:val="18"/>
                <w:szCs w:val="18"/>
              </w:rPr>
              <w:t>《公务员公开遴选办法》</w:t>
            </w:r>
          </w:p>
        </w:tc>
        <w:tc>
          <w:tcPr>
            <w:tcW w:w="1436" w:type="dxa"/>
            <w:noWrap w:val="0"/>
            <w:vAlign w:val="center"/>
          </w:tcPr>
          <w:p w14:paraId="31E67363">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在自治区遴选统一规定时间公开</w:t>
            </w:r>
          </w:p>
        </w:tc>
        <w:tc>
          <w:tcPr>
            <w:tcW w:w="787" w:type="dxa"/>
            <w:noWrap w:val="0"/>
            <w:vAlign w:val="center"/>
          </w:tcPr>
          <w:p w14:paraId="185079F9">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发布时间不少于5个工作日</w:t>
            </w:r>
          </w:p>
        </w:tc>
        <w:tc>
          <w:tcPr>
            <w:tcW w:w="1047" w:type="dxa"/>
            <w:vMerge w:val="continue"/>
            <w:noWrap w:val="0"/>
            <w:vAlign w:val="center"/>
          </w:tcPr>
          <w:p w14:paraId="1A90D652">
            <w:pPr>
              <w:adjustRightInd w:val="0"/>
              <w:snapToGrid w:val="0"/>
              <w:spacing w:line="240" w:lineRule="exact"/>
              <w:rPr>
                <w:rFonts w:eastAsia="方正仿宋_GBK"/>
                <w:snapToGrid w:val="0"/>
                <w:color w:val="auto"/>
                <w:kern w:val="21"/>
                <w:sz w:val="18"/>
                <w:szCs w:val="18"/>
              </w:rPr>
            </w:pPr>
          </w:p>
        </w:tc>
        <w:tc>
          <w:tcPr>
            <w:tcW w:w="1615" w:type="dxa"/>
            <w:noWrap w:val="0"/>
            <w:vAlign w:val="center"/>
          </w:tcPr>
          <w:p w14:paraId="32784C0B">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1141" w:type="dxa"/>
            <w:noWrap w:val="0"/>
            <w:vAlign w:val="center"/>
          </w:tcPr>
          <w:p w14:paraId="0470F729">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市、县级教育部门根据实际情况确定其公开渠道</w:t>
            </w:r>
          </w:p>
        </w:tc>
      </w:tr>
      <w:tr w14:paraId="315D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7" w:type="dxa"/>
            <w:vMerge w:val="restart"/>
            <w:noWrap w:val="0"/>
            <w:vAlign w:val="center"/>
          </w:tcPr>
          <w:p w14:paraId="6444D35D">
            <w:pPr>
              <w:numPr>
                <w:ilvl w:val="0"/>
                <w:numId w:val="1"/>
              </w:numPr>
              <w:adjustRightInd w:val="0"/>
              <w:snapToGrid w:val="0"/>
              <w:spacing w:line="240" w:lineRule="exact"/>
              <w:jc w:val="center"/>
              <w:rPr>
                <w:rFonts w:eastAsia="方正仿宋_GBK"/>
                <w:snapToGrid w:val="0"/>
                <w:color w:val="auto"/>
                <w:kern w:val="21"/>
                <w:sz w:val="18"/>
                <w:szCs w:val="18"/>
              </w:rPr>
            </w:pPr>
          </w:p>
        </w:tc>
        <w:tc>
          <w:tcPr>
            <w:tcW w:w="1189" w:type="dxa"/>
            <w:vMerge w:val="restart"/>
            <w:noWrap w:val="0"/>
            <w:vAlign w:val="center"/>
          </w:tcPr>
          <w:p w14:paraId="79F36662">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直属事业单位公开招聘</w:t>
            </w:r>
          </w:p>
        </w:tc>
        <w:tc>
          <w:tcPr>
            <w:tcW w:w="845" w:type="dxa"/>
            <w:vMerge w:val="continue"/>
            <w:noWrap w:val="0"/>
            <w:vAlign w:val="center"/>
          </w:tcPr>
          <w:p w14:paraId="7D1454CF">
            <w:pPr>
              <w:adjustRightInd w:val="0"/>
              <w:snapToGrid w:val="0"/>
              <w:spacing w:line="240" w:lineRule="exact"/>
              <w:rPr>
                <w:rFonts w:eastAsia="方正仿宋_GBK"/>
                <w:snapToGrid w:val="0"/>
                <w:color w:val="auto"/>
                <w:kern w:val="21"/>
                <w:sz w:val="18"/>
                <w:szCs w:val="18"/>
              </w:rPr>
            </w:pPr>
          </w:p>
        </w:tc>
        <w:tc>
          <w:tcPr>
            <w:tcW w:w="2173" w:type="dxa"/>
            <w:noWrap w:val="0"/>
            <w:vAlign w:val="center"/>
          </w:tcPr>
          <w:p w14:paraId="4EFA2C37">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事业单位招聘公告（含补充公告）</w:t>
            </w:r>
          </w:p>
        </w:tc>
        <w:tc>
          <w:tcPr>
            <w:tcW w:w="1034" w:type="dxa"/>
            <w:vMerge w:val="continue"/>
            <w:noWrap w:val="0"/>
            <w:vAlign w:val="center"/>
          </w:tcPr>
          <w:p w14:paraId="2229F78B">
            <w:pPr>
              <w:adjustRightInd w:val="0"/>
              <w:snapToGrid w:val="0"/>
              <w:spacing w:line="240" w:lineRule="exact"/>
              <w:rPr>
                <w:rFonts w:eastAsia="方正仿宋_GBK"/>
                <w:snapToGrid w:val="0"/>
                <w:color w:val="auto"/>
                <w:kern w:val="21"/>
                <w:sz w:val="18"/>
                <w:szCs w:val="18"/>
              </w:rPr>
            </w:pPr>
          </w:p>
        </w:tc>
        <w:tc>
          <w:tcPr>
            <w:tcW w:w="2902" w:type="dxa"/>
            <w:vMerge w:val="restart"/>
            <w:noWrap w:val="0"/>
            <w:vAlign w:val="center"/>
          </w:tcPr>
          <w:p w14:paraId="066AE541">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r>
              <w:rPr>
                <w:rFonts w:eastAsia="方正仿宋_GBK"/>
                <w:snapToGrid w:val="0"/>
                <w:color w:val="auto"/>
                <w:kern w:val="21"/>
                <w:sz w:val="18"/>
                <w:szCs w:val="18"/>
              </w:rPr>
              <w:br w:type="textWrapping"/>
            </w:r>
            <w:r>
              <w:rPr>
                <w:rFonts w:eastAsia="方正仿宋_GBK"/>
                <w:snapToGrid w:val="0"/>
                <w:color w:val="auto"/>
                <w:kern w:val="21"/>
                <w:sz w:val="18"/>
                <w:szCs w:val="18"/>
              </w:rPr>
              <w:t>2.</w:t>
            </w:r>
            <w:r>
              <w:rPr>
                <w:rFonts w:hint="eastAsia" w:eastAsia="方正仿宋_GBK"/>
                <w:snapToGrid w:val="0"/>
                <w:color w:val="auto"/>
                <w:kern w:val="21"/>
                <w:sz w:val="18"/>
                <w:szCs w:val="18"/>
              </w:rPr>
              <w:t>《事业单位人事管理条例》</w:t>
            </w:r>
            <w:r>
              <w:rPr>
                <w:rFonts w:eastAsia="方正仿宋_GBK"/>
                <w:snapToGrid w:val="0"/>
                <w:color w:val="auto"/>
                <w:kern w:val="21"/>
                <w:sz w:val="18"/>
                <w:szCs w:val="18"/>
              </w:rPr>
              <w:br w:type="textWrapping"/>
            </w:r>
            <w:r>
              <w:rPr>
                <w:rFonts w:eastAsia="方正仿宋_GBK"/>
                <w:snapToGrid w:val="0"/>
                <w:color w:val="auto"/>
                <w:kern w:val="21"/>
                <w:sz w:val="18"/>
                <w:szCs w:val="18"/>
              </w:rPr>
              <w:t>3.《中共中央组织部人力资源社会保障部关于进一步做好事业单位公开招聘工作的通知》（人社部发〔2024〕57号）</w:t>
            </w:r>
            <w:r>
              <w:rPr>
                <w:rFonts w:eastAsia="方正仿宋_GBK"/>
                <w:snapToGrid w:val="0"/>
                <w:color w:val="auto"/>
                <w:kern w:val="21"/>
                <w:sz w:val="18"/>
                <w:szCs w:val="18"/>
              </w:rPr>
              <w:br w:type="textWrapping"/>
            </w:r>
            <w:r>
              <w:rPr>
                <w:rFonts w:eastAsia="方正仿宋_GBK"/>
                <w:snapToGrid w:val="0"/>
                <w:color w:val="auto"/>
                <w:kern w:val="21"/>
                <w:sz w:val="18"/>
                <w:szCs w:val="18"/>
              </w:rPr>
              <w:t>4.《广西壮族自治区人力资源和社会保障厅关于落实</w:t>
            </w:r>
            <w:r>
              <w:rPr>
                <w:rFonts w:hint="eastAsia" w:eastAsia="方正仿宋_GBK"/>
                <w:snapToGrid w:val="0"/>
                <w:color w:val="auto"/>
                <w:kern w:val="21"/>
                <w:sz w:val="18"/>
                <w:szCs w:val="18"/>
              </w:rPr>
              <w:t>“</w:t>
            </w:r>
            <w:r>
              <w:rPr>
                <w:rFonts w:eastAsia="方正仿宋_GBK"/>
                <w:snapToGrid w:val="0"/>
                <w:color w:val="auto"/>
                <w:kern w:val="21"/>
                <w:sz w:val="18"/>
                <w:szCs w:val="18"/>
              </w:rPr>
              <w:t>放管服</w:t>
            </w:r>
            <w:r>
              <w:rPr>
                <w:rFonts w:hint="eastAsia" w:eastAsia="方正仿宋_GBK"/>
                <w:snapToGrid w:val="0"/>
                <w:color w:val="auto"/>
                <w:kern w:val="21"/>
                <w:sz w:val="18"/>
                <w:szCs w:val="18"/>
              </w:rPr>
              <w:t>”</w:t>
            </w:r>
            <w:r>
              <w:rPr>
                <w:rFonts w:eastAsia="方正仿宋_GBK"/>
                <w:snapToGrid w:val="0"/>
                <w:color w:val="auto"/>
                <w:kern w:val="21"/>
                <w:sz w:val="18"/>
                <w:szCs w:val="18"/>
              </w:rPr>
              <w:t>改革精简事业单位增人手续的通知》（桂人社规〔2018〕27号）</w:t>
            </w:r>
            <w:r>
              <w:rPr>
                <w:rFonts w:eastAsia="方正仿宋_GBK"/>
                <w:snapToGrid w:val="0"/>
                <w:color w:val="auto"/>
                <w:kern w:val="21"/>
                <w:sz w:val="18"/>
                <w:szCs w:val="18"/>
              </w:rPr>
              <w:br w:type="textWrapping"/>
            </w:r>
            <w:r>
              <w:rPr>
                <w:rFonts w:eastAsia="方正仿宋_GBK"/>
                <w:snapToGrid w:val="0"/>
                <w:color w:val="auto"/>
                <w:kern w:val="21"/>
                <w:sz w:val="18"/>
                <w:szCs w:val="18"/>
              </w:rPr>
              <w:t>5.《中共广西壮族自治区委员会机构编制委员会办公室广西壮族自治区人力资源和社会保障厅关于进一步完善事业单位公开招聘工作的通知》（桂人社规〔2021〕7号）</w:t>
            </w:r>
          </w:p>
        </w:tc>
        <w:tc>
          <w:tcPr>
            <w:tcW w:w="1436" w:type="dxa"/>
            <w:noWrap w:val="0"/>
            <w:vAlign w:val="center"/>
          </w:tcPr>
          <w:p w14:paraId="4D6A3BB7">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在公开招聘启动正式报名之前发布</w:t>
            </w:r>
          </w:p>
        </w:tc>
        <w:tc>
          <w:tcPr>
            <w:tcW w:w="787" w:type="dxa"/>
            <w:noWrap w:val="0"/>
            <w:vAlign w:val="center"/>
          </w:tcPr>
          <w:p w14:paraId="0E8FD03F">
            <w:pPr>
              <w:adjustRightInd w:val="0"/>
              <w:snapToGrid w:val="0"/>
              <w:spacing w:line="240" w:lineRule="exact"/>
              <w:rPr>
                <w:rFonts w:eastAsia="方正仿宋_GBK"/>
                <w:snapToGrid w:val="0"/>
                <w:color w:val="auto"/>
                <w:kern w:val="21"/>
                <w:sz w:val="18"/>
                <w:szCs w:val="18"/>
                <w:lang w:val="en"/>
              </w:rPr>
            </w:pPr>
            <w:r>
              <w:rPr>
                <w:rFonts w:eastAsia="方正仿宋_GBK"/>
                <w:snapToGrid w:val="0"/>
                <w:color w:val="auto"/>
                <w:kern w:val="21"/>
                <w:sz w:val="18"/>
                <w:szCs w:val="18"/>
                <w:lang w:val="en"/>
              </w:rPr>
              <w:t>不少于3个月</w:t>
            </w:r>
          </w:p>
        </w:tc>
        <w:tc>
          <w:tcPr>
            <w:tcW w:w="1047" w:type="dxa"/>
            <w:vMerge w:val="continue"/>
            <w:noWrap w:val="0"/>
            <w:vAlign w:val="center"/>
          </w:tcPr>
          <w:p w14:paraId="3FF86074">
            <w:pPr>
              <w:adjustRightInd w:val="0"/>
              <w:snapToGrid w:val="0"/>
              <w:spacing w:line="240" w:lineRule="exact"/>
              <w:rPr>
                <w:rFonts w:eastAsia="方正仿宋_GBK"/>
                <w:snapToGrid w:val="0"/>
                <w:color w:val="auto"/>
                <w:kern w:val="21"/>
                <w:sz w:val="18"/>
                <w:szCs w:val="18"/>
              </w:rPr>
            </w:pPr>
          </w:p>
        </w:tc>
        <w:tc>
          <w:tcPr>
            <w:tcW w:w="1615" w:type="dxa"/>
            <w:vMerge w:val="restart"/>
            <w:noWrap w:val="0"/>
            <w:vAlign w:val="center"/>
          </w:tcPr>
          <w:p w14:paraId="6BFB123D">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1141" w:type="dxa"/>
            <w:vMerge w:val="restart"/>
            <w:noWrap w:val="0"/>
            <w:vAlign w:val="center"/>
          </w:tcPr>
          <w:p w14:paraId="15193D93">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市、县级教育部门根据实际情况确定其公开渠道</w:t>
            </w:r>
          </w:p>
        </w:tc>
      </w:tr>
      <w:tr w14:paraId="4A80F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34" w:hRule="atLeast"/>
        </w:trPr>
        <w:tc>
          <w:tcPr>
            <w:tcW w:w="457" w:type="dxa"/>
            <w:vMerge w:val="continue"/>
            <w:noWrap w:val="0"/>
            <w:vAlign w:val="center"/>
          </w:tcPr>
          <w:p w14:paraId="2328003C">
            <w:pPr>
              <w:adjustRightInd w:val="0"/>
              <w:snapToGrid w:val="0"/>
              <w:spacing w:line="240" w:lineRule="exact"/>
              <w:jc w:val="center"/>
              <w:rPr>
                <w:rFonts w:eastAsia="方正仿宋_GBK"/>
                <w:color w:val="auto"/>
                <w:sz w:val="18"/>
                <w:szCs w:val="18"/>
              </w:rPr>
            </w:pPr>
          </w:p>
        </w:tc>
        <w:tc>
          <w:tcPr>
            <w:tcW w:w="1189" w:type="dxa"/>
            <w:vMerge w:val="continue"/>
            <w:noWrap w:val="0"/>
            <w:vAlign w:val="center"/>
          </w:tcPr>
          <w:p w14:paraId="317399E4">
            <w:pPr>
              <w:adjustRightInd w:val="0"/>
              <w:snapToGrid w:val="0"/>
              <w:spacing w:line="240" w:lineRule="exact"/>
              <w:rPr>
                <w:rFonts w:eastAsia="方正仿宋_GBK"/>
                <w:color w:val="auto"/>
                <w:sz w:val="18"/>
                <w:szCs w:val="18"/>
              </w:rPr>
            </w:pPr>
          </w:p>
        </w:tc>
        <w:tc>
          <w:tcPr>
            <w:tcW w:w="845" w:type="dxa"/>
            <w:vMerge w:val="continue"/>
            <w:noWrap w:val="0"/>
            <w:vAlign w:val="center"/>
          </w:tcPr>
          <w:p w14:paraId="379A6848">
            <w:pPr>
              <w:adjustRightInd w:val="0"/>
              <w:snapToGrid w:val="0"/>
              <w:spacing w:line="240" w:lineRule="exact"/>
              <w:rPr>
                <w:rFonts w:eastAsia="方正仿宋_GBK"/>
                <w:color w:val="auto"/>
                <w:sz w:val="18"/>
                <w:szCs w:val="18"/>
              </w:rPr>
            </w:pPr>
          </w:p>
        </w:tc>
        <w:tc>
          <w:tcPr>
            <w:tcW w:w="2173" w:type="dxa"/>
            <w:noWrap w:val="0"/>
            <w:vAlign w:val="center"/>
          </w:tcPr>
          <w:p w14:paraId="7C26F4A1">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事业单位招聘结果</w:t>
            </w:r>
          </w:p>
        </w:tc>
        <w:tc>
          <w:tcPr>
            <w:tcW w:w="1034" w:type="dxa"/>
            <w:vMerge w:val="continue"/>
            <w:noWrap w:val="0"/>
            <w:vAlign w:val="center"/>
          </w:tcPr>
          <w:p w14:paraId="6E2E4586">
            <w:pPr>
              <w:adjustRightInd w:val="0"/>
              <w:snapToGrid w:val="0"/>
              <w:spacing w:line="240" w:lineRule="exact"/>
              <w:rPr>
                <w:rFonts w:eastAsia="方正仿宋_GBK"/>
                <w:snapToGrid w:val="0"/>
                <w:color w:val="auto"/>
                <w:kern w:val="21"/>
                <w:sz w:val="18"/>
                <w:szCs w:val="18"/>
              </w:rPr>
            </w:pPr>
          </w:p>
        </w:tc>
        <w:tc>
          <w:tcPr>
            <w:tcW w:w="2902" w:type="dxa"/>
            <w:vMerge w:val="continue"/>
            <w:noWrap w:val="0"/>
            <w:vAlign w:val="center"/>
          </w:tcPr>
          <w:p w14:paraId="7C6A908B">
            <w:pPr>
              <w:adjustRightInd w:val="0"/>
              <w:snapToGrid w:val="0"/>
              <w:spacing w:line="240" w:lineRule="exact"/>
              <w:rPr>
                <w:rFonts w:eastAsia="方正仿宋_GBK"/>
                <w:snapToGrid w:val="0"/>
                <w:color w:val="auto"/>
                <w:kern w:val="21"/>
                <w:sz w:val="18"/>
                <w:szCs w:val="18"/>
              </w:rPr>
            </w:pPr>
          </w:p>
        </w:tc>
        <w:tc>
          <w:tcPr>
            <w:tcW w:w="1436" w:type="dxa"/>
            <w:noWrap w:val="0"/>
            <w:vAlign w:val="center"/>
          </w:tcPr>
          <w:p w14:paraId="397562E0">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7" w:type="dxa"/>
            <w:noWrap w:val="0"/>
            <w:vAlign w:val="center"/>
          </w:tcPr>
          <w:p w14:paraId="7955DBD7">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不少于7日且不少于5个工作日</w:t>
            </w:r>
          </w:p>
        </w:tc>
        <w:tc>
          <w:tcPr>
            <w:tcW w:w="1047" w:type="dxa"/>
            <w:vMerge w:val="continue"/>
            <w:noWrap w:val="0"/>
            <w:vAlign w:val="center"/>
          </w:tcPr>
          <w:p w14:paraId="2359FF41">
            <w:pPr>
              <w:adjustRightInd w:val="0"/>
              <w:snapToGrid w:val="0"/>
              <w:spacing w:line="240" w:lineRule="exact"/>
              <w:rPr>
                <w:rFonts w:eastAsia="方正仿宋_GBK"/>
                <w:snapToGrid w:val="0"/>
                <w:color w:val="auto"/>
                <w:kern w:val="21"/>
                <w:sz w:val="18"/>
                <w:szCs w:val="18"/>
              </w:rPr>
            </w:pPr>
          </w:p>
        </w:tc>
        <w:tc>
          <w:tcPr>
            <w:tcW w:w="1615" w:type="dxa"/>
            <w:vMerge w:val="continue"/>
            <w:noWrap w:val="0"/>
            <w:vAlign w:val="center"/>
          </w:tcPr>
          <w:p w14:paraId="35A2CADB">
            <w:pPr>
              <w:adjustRightInd w:val="0"/>
              <w:snapToGrid w:val="0"/>
              <w:spacing w:line="240" w:lineRule="exact"/>
              <w:rPr>
                <w:rFonts w:eastAsia="方正仿宋_GBK"/>
                <w:snapToGrid w:val="0"/>
                <w:color w:val="auto"/>
                <w:kern w:val="21"/>
                <w:sz w:val="18"/>
                <w:szCs w:val="18"/>
              </w:rPr>
            </w:pPr>
          </w:p>
        </w:tc>
        <w:tc>
          <w:tcPr>
            <w:tcW w:w="1141" w:type="dxa"/>
            <w:vMerge w:val="continue"/>
            <w:noWrap w:val="0"/>
            <w:vAlign w:val="center"/>
          </w:tcPr>
          <w:p w14:paraId="20C799AB">
            <w:pPr>
              <w:adjustRightInd w:val="0"/>
              <w:snapToGrid w:val="0"/>
              <w:spacing w:line="240" w:lineRule="exact"/>
              <w:rPr>
                <w:rFonts w:eastAsia="方正仿宋_GBK"/>
                <w:snapToGrid w:val="0"/>
                <w:color w:val="auto"/>
                <w:kern w:val="21"/>
                <w:sz w:val="18"/>
                <w:szCs w:val="18"/>
              </w:rPr>
            </w:pPr>
          </w:p>
        </w:tc>
      </w:tr>
      <w:tr w14:paraId="45464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37" w:hRule="atLeast"/>
        </w:trPr>
        <w:tc>
          <w:tcPr>
            <w:tcW w:w="457" w:type="dxa"/>
            <w:noWrap w:val="0"/>
            <w:vAlign w:val="center"/>
          </w:tcPr>
          <w:p w14:paraId="5C204290">
            <w:pPr>
              <w:numPr>
                <w:ilvl w:val="0"/>
                <w:numId w:val="1"/>
              </w:numPr>
              <w:adjustRightInd w:val="0"/>
              <w:snapToGrid w:val="0"/>
              <w:spacing w:line="240" w:lineRule="exact"/>
              <w:jc w:val="center"/>
              <w:rPr>
                <w:rFonts w:eastAsia="方正仿宋_GBK"/>
                <w:snapToGrid w:val="0"/>
                <w:color w:val="auto"/>
                <w:kern w:val="21"/>
                <w:sz w:val="18"/>
                <w:szCs w:val="18"/>
              </w:rPr>
            </w:pPr>
          </w:p>
        </w:tc>
        <w:tc>
          <w:tcPr>
            <w:tcW w:w="1189" w:type="dxa"/>
            <w:noWrap w:val="0"/>
            <w:vAlign w:val="center"/>
          </w:tcPr>
          <w:p w14:paraId="0D95B95E">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教育经费执行情况</w:t>
            </w:r>
          </w:p>
        </w:tc>
        <w:tc>
          <w:tcPr>
            <w:tcW w:w="845" w:type="dxa"/>
            <w:noWrap w:val="0"/>
            <w:vAlign w:val="center"/>
          </w:tcPr>
          <w:p w14:paraId="680E2A0C">
            <w:pPr>
              <w:adjustRightInd w:val="0"/>
              <w:snapToGrid w:val="0"/>
              <w:spacing w:line="240" w:lineRule="exact"/>
              <w:rPr>
                <w:rFonts w:eastAsia="方正仿宋_GBK"/>
                <w:snapToGrid w:val="0"/>
                <w:color w:val="auto"/>
                <w:kern w:val="21"/>
                <w:sz w:val="18"/>
                <w:szCs w:val="18"/>
              </w:rPr>
            </w:pPr>
          </w:p>
        </w:tc>
        <w:tc>
          <w:tcPr>
            <w:tcW w:w="2173" w:type="dxa"/>
            <w:noWrap w:val="0"/>
            <w:vAlign w:val="center"/>
          </w:tcPr>
          <w:p w14:paraId="6B8BF858">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全区年度教育经费执行情况</w:t>
            </w:r>
          </w:p>
        </w:tc>
        <w:tc>
          <w:tcPr>
            <w:tcW w:w="1034" w:type="dxa"/>
            <w:noWrap w:val="0"/>
            <w:vAlign w:val="center"/>
          </w:tcPr>
          <w:p w14:paraId="4AC032CE">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2902" w:type="dxa"/>
            <w:noWrap w:val="0"/>
            <w:vAlign w:val="center"/>
          </w:tcPr>
          <w:p w14:paraId="40A82F86">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436" w:type="dxa"/>
            <w:noWrap w:val="0"/>
            <w:vAlign w:val="center"/>
          </w:tcPr>
          <w:p w14:paraId="023DDAA3">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按教育部每年文件要求</w:t>
            </w:r>
          </w:p>
        </w:tc>
        <w:tc>
          <w:tcPr>
            <w:tcW w:w="787" w:type="dxa"/>
            <w:noWrap w:val="0"/>
            <w:vAlign w:val="center"/>
          </w:tcPr>
          <w:p w14:paraId="3BDF4865">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47" w:type="dxa"/>
            <w:noWrap w:val="0"/>
            <w:vAlign w:val="center"/>
          </w:tcPr>
          <w:p w14:paraId="32BC279D">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自治区教育厅网站</w:t>
            </w:r>
          </w:p>
        </w:tc>
        <w:tc>
          <w:tcPr>
            <w:tcW w:w="1615" w:type="dxa"/>
            <w:noWrap w:val="0"/>
            <w:vAlign w:val="center"/>
          </w:tcPr>
          <w:p w14:paraId="518B5A96">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1141" w:type="dxa"/>
            <w:noWrap w:val="0"/>
            <w:vAlign w:val="center"/>
          </w:tcPr>
          <w:p w14:paraId="73350CBF">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市、县级教育部门根据实际情况确定其公开渠道</w:t>
            </w:r>
          </w:p>
        </w:tc>
      </w:tr>
      <w:tr w14:paraId="0B8A3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7" w:type="dxa"/>
            <w:noWrap w:val="0"/>
            <w:vAlign w:val="center"/>
          </w:tcPr>
          <w:p w14:paraId="79776A41">
            <w:pPr>
              <w:numPr>
                <w:ilvl w:val="0"/>
                <w:numId w:val="1"/>
              </w:numPr>
              <w:adjustRightInd w:val="0"/>
              <w:snapToGrid w:val="0"/>
              <w:spacing w:line="240" w:lineRule="exact"/>
              <w:jc w:val="center"/>
              <w:rPr>
                <w:rFonts w:eastAsia="方正仿宋_GBK"/>
                <w:snapToGrid w:val="0"/>
                <w:color w:val="auto"/>
                <w:kern w:val="21"/>
                <w:sz w:val="18"/>
                <w:szCs w:val="18"/>
              </w:rPr>
            </w:pPr>
          </w:p>
        </w:tc>
        <w:tc>
          <w:tcPr>
            <w:tcW w:w="1189" w:type="dxa"/>
            <w:noWrap w:val="0"/>
            <w:vAlign w:val="center"/>
          </w:tcPr>
          <w:p w14:paraId="56E1BF0A">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法治政府建设年度报告</w:t>
            </w:r>
          </w:p>
        </w:tc>
        <w:tc>
          <w:tcPr>
            <w:tcW w:w="845" w:type="dxa"/>
            <w:vMerge w:val="restart"/>
            <w:noWrap w:val="0"/>
            <w:vAlign w:val="center"/>
          </w:tcPr>
          <w:p w14:paraId="47C8996C">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政府信息公开建议提案法治建设</w:t>
            </w:r>
          </w:p>
        </w:tc>
        <w:tc>
          <w:tcPr>
            <w:tcW w:w="2173" w:type="dxa"/>
            <w:noWrap w:val="0"/>
            <w:vAlign w:val="center"/>
          </w:tcPr>
          <w:p w14:paraId="11EEB57B">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法治政府建设年度报告</w:t>
            </w:r>
          </w:p>
        </w:tc>
        <w:tc>
          <w:tcPr>
            <w:tcW w:w="1034" w:type="dxa"/>
            <w:noWrap w:val="0"/>
            <w:vAlign w:val="center"/>
          </w:tcPr>
          <w:p w14:paraId="3A9C4407">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2902" w:type="dxa"/>
            <w:noWrap w:val="0"/>
            <w:vAlign w:val="center"/>
          </w:tcPr>
          <w:p w14:paraId="2671675B">
            <w:pPr>
              <w:adjustRightInd w:val="0"/>
              <w:snapToGrid w:val="0"/>
              <w:spacing w:line="240" w:lineRule="exact"/>
              <w:rPr>
                <w:rFonts w:eastAsia="方正仿宋_GBK"/>
                <w:snapToGrid w:val="0"/>
                <w:color w:val="auto"/>
                <w:spacing w:val="-6"/>
                <w:kern w:val="21"/>
                <w:sz w:val="18"/>
                <w:szCs w:val="18"/>
              </w:rPr>
            </w:pPr>
            <w:r>
              <w:rPr>
                <w:rFonts w:eastAsia="方正仿宋_GBK"/>
                <w:snapToGrid w:val="0"/>
                <w:color w:val="auto"/>
                <w:spacing w:val="-6"/>
                <w:kern w:val="21"/>
                <w:sz w:val="18"/>
                <w:szCs w:val="18"/>
              </w:rPr>
              <w:t>1.《中华人民共和国政府信息公开条例》</w:t>
            </w:r>
          </w:p>
          <w:p w14:paraId="3682A72D">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2.</w:t>
            </w:r>
            <w:r>
              <w:rPr>
                <w:rFonts w:hint="eastAsia" w:eastAsia="方正仿宋_GBK"/>
                <w:snapToGrid w:val="0"/>
                <w:color w:val="auto"/>
                <w:kern w:val="21"/>
                <w:sz w:val="18"/>
                <w:szCs w:val="18"/>
              </w:rPr>
              <w:t>《法治政府建设与责任落实督察工作规定》</w:t>
            </w:r>
          </w:p>
          <w:p w14:paraId="542E4FF9">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3.</w:t>
            </w:r>
            <w:r>
              <w:rPr>
                <w:rFonts w:eastAsia="方正仿宋_GBK"/>
                <w:snapToGrid w:val="0"/>
                <w:color w:val="auto"/>
                <w:kern w:val="21"/>
                <w:sz w:val="18"/>
                <w:szCs w:val="18"/>
              </w:rPr>
              <w:t>《</w:t>
            </w:r>
            <w:r>
              <w:rPr>
                <w:rFonts w:hint="eastAsia" w:eastAsia="方正仿宋_GBK"/>
                <w:snapToGrid w:val="0"/>
                <w:color w:val="auto"/>
                <w:kern w:val="21"/>
                <w:sz w:val="18"/>
                <w:szCs w:val="18"/>
              </w:rPr>
              <w:t>广西壮族自治区党委依法治区办关于进一步规范全区法治政府建设年度报告发布工作的通知</w:t>
            </w:r>
            <w:r>
              <w:rPr>
                <w:rFonts w:eastAsia="方正仿宋_GBK"/>
                <w:snapToGrid w:val="0"/>
                <w:color w:val="auto"/>
                <w:kern w:val="21"/>
                <w:sz w:val="18"/>
                <w:szCs w:val="18"/>
              </w:rPr>
              <w:t>》（桂法办通〔2024〕6号）</w:t>
            </w:r>
          </w:p>
        </w:tc>
        <w:tc>
          <w:tcPr>
            <w:tcW w:w="1436" w:type="dxa"/>
            <w:noWrap w:val="0"/>
            <w:vAlign w:val="center"/>
          </w:tcPr>
          <w:p w14:paraId="19017314">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每年4月1日之前</w:t>
            </w:r>
          </w:p>
        </w:tc>
        <w:tc>
          <w:tcPr>
            <w:tcW w:w="787" w:type="dxa"/>
            <w:noWrap w:val="0"/>
            <w:vAlign w:val="center"/>
          </w:tcPr>
          <w:p w14:paraId="5B0B0EB2">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47" w:type="dxa"/>
            <w:noWrap w:val="0"/>
            <w:vAlign w:val="center"/>
          </w:tcPr>
          <w:p w14:paraId="38CEAEE4">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自治区教育厅网站</w:t>
            </w:r>
          </w:p>
        </w:tc>
        <w:tc>
          <w:tcPr>
            <w:tcW w:w="1615" w:type="dxa"/>
            <w:noWrap w:val="0"/>
            <w:vAlign w:val="center"/>
          </w:tcPr>
          <w:p w14:paraId="021E6653">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1141" w:type="dxa"/>
            <w:noWrap w:val="0"/>
            <w:vAlign w:val="center"/>
          </w:tcPr>
          <w:p w14:paraId="6A618672">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市、县级教育部门根据实际情况确定其公开渠道</w:t>
            </w:r>
          </w:p>
        </w:tc>
      </w:tr>
      <w:tr w14:paraId="48964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7" w:type="dxa"/>
            <w:noWrap w:val="0"/>
            <w:vAlign w:val="center"/>
          </w:tcPr>
          <w:p w14:paraId="48B381F4">
            <w:pPr>
              <w:numPr>
                <w:ilvl w:val="0"/>
                <w:numId w:val="1"/>
              </w:numPr>
              <w:adjustRightInd w:val="0"/>
              <w:snapToGrid w:val="0"/>
              <w:spacing w:line="240" w:lineRule="exact"/>
              <w:jc w:val="center"/>
              <w:rPr>
                <w:rFonts w:eastAsia="方正仿宋_GBK"/>
                <w:snapToGrid w:val="0"/>
                <w:color w:val="auto"/>
                <w:kern w:val="21"/>
                <w:sz w:val="18"/>
                <w:szCs w:val="18"/>
              </w:rPr>
            </w:pPr>
          </w:p>
        </w:tc>
        <w:tc>
          <w:tcPr>
            <w:tcW w:w="1189" w:type="dxa"/>
            <w:noWrap w:val="0"/>
            <w:vAlign w:val="center"/>
          </w:tcPr>
          <w:p w14:paraId="5EABDEB5">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人大代表建议</w:t>
            </w:r>
          </w:p>
        </w:tc>
        <w:tc>
          <w:tcPr>
            <w:tcW w:w="845" w:type="dxa"/>
            <w:vMerge w:val="continue"/>
            <w:noWrap w:val="0"/>
            <w:vAlign w:val="center"/>
          </w:tcPr>
          <w:p w14:paraId="466A531E">
            <w:pPr>
              <w:adjustRightInd w:val="0"/>
              <w:snapToGrid w:val="0"/>
              <w:spacing w:line="240" w:lineRule="exact"/>
              <w:rPr>
                <w:rFonts w:eastAsia="方正仿宋_GBK"/>
                <w:snapToGrid w:val="0"/>
                <w:color w:val="auto"/>
                <w:kern w:val="21"/>
                <w:sz w:val="18"/>
                <w:szCs w:val="18"/>
              </w:rPr>
            </w:pPr>
          </w:p>
        </w:tc>
        <w:tc>
          <w:tcPr>
            <w:tcW w:w="2173" w:type="dxa"/>
            <w:noWrap w:val="0"/>
            <w:vAlign w:val="center"/>
          </w:tcPr>
          <w:p w14:paraId="437446D6">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由县级以上教育部门</w:t>
            </w:r>
            <w:r>
              <w:rPr>
                <w:rFonts w:hint="eastAsia" w:eastAsia="方正仿宋_GBK"/>
                <w:snapToGrid w:val="0"/>
                <w:color w:val="auto"/>
                <w:kern w:val="21"/>
                <w:sz w:val="18"/>
                <w:szCs w:val="18"/>
              </w:rPr>
              <w:t>答复的人大代表建议、应当公开答复内容</w:t>
            </w:r>
          </w:p>
        </w:tc>
        <w:tc>
          <w:tcPr>
            <w:tcW w:w="1034" w:type="dxa"/>
            <w:noWrap w:val="0"/>
            <w:vAlign w:val="center"/>
          </w:tcPr>
          <w:p w14:paraId="32AB337C">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2902" w:type="dxa"/>
            <w:noWrap w:val="0"/>
            <w:vAlign w:val="center"/>
          </w:tcPr>
          <w:p w14:paraId="7135604D">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p>
          <w:p w14:paraId="2525276D">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2.《广西壮族自治区人民代表大会建议、批评和意见工作条例》</w:t>
            </w:r>
          </w:p>
          <w:p w14:paraId="142006A5">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3.《广西壮族自治区人民政府办公厅关于做好自治区人大代表建议和自治区政协委员提案公开工作的通知》（桂政办发〔2017〕189号）</w:t>
            </w:r>
          </w:p>
        </w:tc>
        <w:tc>
          <w:tcPr>
            <w:tcW w:w="1436" w:type="dxa"/>
            <w:noWrap w:val="0"/>
            <w:vAlign w:val="center"/>
          </w:tcPr>
          <w:p w14:paraId="4C0D8B54">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7" w:type="dxa"/>
            <w:noWrap w:val="0"/>
            <w:vAlign w:val="center"/>
          </w:tcPr>
          <w:p w14:paraId="45A23CB2">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47" w:type="dxa"/>
            <w:noWrap w:val="0"/>
            <w:vAlign w:val="center"/>
          </w:tcPr>
          <w:p w14:paraId="561E859D">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自治区教育厅网站</w:t>
            </w:r>
          </w:p>
        </w:tc>
        <w:tc>
          <w:tcPr>
            <w:tcW w:w="1615" w:type="dxa"/>
            <w:noWrap w:val="0"/>
            <w:vAlign w:val="center"/>
          </w:tcPr>
          <w:p w14:paraId="74085D96">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1141" w:type="dxa"/>
            <w:noWrap w:val="0"/>
            <w:vAlign w:val="center"/>
          </w:tcPr>
          <w:p w14:paraId="7B17B89E">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市、县级教育部门根据实际情况确定其公开渠道</w:t>
            </w:r>
          </w:p>
        </w:tc>
      </w:tr>
      <w:tr w14:paraId="5CB8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7" w:type="dxa"/>
            <w:noWrap w:val="0"/>
            <w:vAlign w:val="center"/>
          </w:tcPr>
          <w:p w14:paraId="4B5E4B91">
            <w:pPr>
              <w:numPr>
                <w:ilvl w:val="0"/>
                <w:numId w:val="1"/>
              </w:numPr>
              <w:adjustRightInd w:val="0"/>
              <w:snapToGrid w:val="0"/>
              <w:spacing w:line="240" w:lineRule="exact"/>
              <w:jc w:val="center"/>
              <w:rPr>
                <w:rFonts w:eastAsia="方正仿宋_GBK"/>
                <w:snapToGrid w:val="0"/>
                <w:color w:val="auto"/>
                <w:kern w:val="21"/>
                <w:sz w:val="18"/>
                <w:szCs w:val="18"/>
              </w:rPr>
            </w:pPr>
          </w:p>
        </w:tc>
        <w:tc>
          <w:tcPr>
            <w:tcW w:w="1189" w:type="dxa"/>
            <w:noWrap w:val="0"/>
            <w:vAlign w:val="center"/>
          </w:tcPr>
          <w:p w14:paraId="2FAB3122">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政协委员提案</w:t>
            </w:r>
          </w:p>
        </w:tc>
        <w:tc>
          <w:tcPr>
            <w:tcW w:w="845" w:type="dxa"/>
            <w:vMerge w:val="continue"/>
            <w:noWrap w:val="0"/>
            <w:vAlign w:val="center"/>
          </w:tcPr>
          <w:p w14:paraId="16A96947">
            <w:pPr>
              <w:adjustRightInd w:val="0"/>
              <w:snapToGrid w:val="0"/>
              <w:spacing w:line="240" w:lineRule="exact"/>
              <w:rPr>
                <w:rFonts w:eastAsia="方正仿宋_GBK"/>
                <w:snapToGrid w:val="0"/>
                <w:color w:val="auto"/>
                <w:kern w:val="21"/>
                <w:sz w:val="18"/>
                <w:szCs w:val="18"/>
              </w:rPr>
            </w:pPr>
          </w:p>
        </w:tc>
        <w:tc>
          <w:tcPr>
            <w:tcW w:w="2173" w:type="dxa"/>
            <w:noWrap w:val="0"/>
            <w:vAlign w:val="center"/>
          </w:tcPr>
          <w:p w14:paraId="7085639C">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由县级以上教育部门</w:t>
            </w:r>
            <w:r>
              <w:rPr>
                <w:rFonts w:hint="eastAsia" w:eastAsia="方正仿宋_GBK"/>
                <w:snapToGrid w:val="0"/>
                <w:color w:val="auto"/>
                <w:kern w:val="21"/>
                <w:sz w:val="18"/>
                <w:szCs w:val="18"/>
              </w:rPr>
              <w:t>答复的政协委员提案、应当公开答复内容</w:t>
            </w:r>
          </w:p>
        </w:tc>
        <w:tc>
          <w:tcPr>
            <w:tcW w:w="1034" w:type="dxa"/>
            <w:noWrap w:val="0"/>
            <w:vAlign w:val="center"/>
          </w:tcPr>
          <w:p w14:paraId="23954097">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2902" w:type="dxa"/>
            <w:noWrap w:val="0"/>
            <w:vAlign w:val="center"/>
          </w:tcPr>
          <w:p w14:paraId="10B27781">
            <w:pPr>
              <w:adjustRightInd w:val="0"/>
              <w:snapToGrid w:val="0"/>
              <w:spacing w:line="240" w:lineRule="exact"/>
              <w:rPr>
                <w:rFonts w:hint="eastAsia" w:eastAsia="方正仿宋_GBK"/>
                <w:snapToGrid w:val="0"/>
                <w:color w:val="auto"/>
                <w:kern w:val="21"/>
                <w:sz w:val="18"/>
                <w:szCs w:val="18"/>
              </w:rPr>
            </w:pPr>
          </w:p>
        </w:tc>
        <w:tc>
          <w:tcPr>
            <w:tcW w:w="1436" w:type="dxa"/>
            <w:noWrap w:val="0"/>
            <w:vAlign w:val="center"/>
          </w:tcPr>
          <w:p w14:paraId="2438D18E">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信息形成或变更之日起20个工作日内公开</w:t>
            </w:r>
          </w:p>
        </w:tc>
        <w:tc>
          <w:tcPr>
            <w:tcW w:w="787" w:type="dxa"/>
            <w:noWrap w:val="0"/>
            <w:vAlign w:val="center"/>
          </w:tcPr>
          <w:p w14:paraId="3A5CB2DF">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47" w:type="dxa"/>
            <w:noWrap w:val="0"/>
            <w:vAlign w:val="center"/>
          </w:tcPr>
          <w:p w14:paraId="7FA4E008">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自治区教育厅网站</w:t>
            </w:r>
          </w:p>
        </w:tc>
        <w:tc>
          <w:tcPr>
            <w:tcW w:w="1615" w:type="dxa"/>
            <w:noWrap w:val="0"/>
            <w:vAlign w:val="center"/>
          </w:tcPr>
          <w:p w14:paraId="60386896">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1141" w:type="dxa"/>
            <w:noWrap w:val="0"/>
            <w:vAlign w:val="center"/>
          </w:tcPr>
          <w:p w14:paraId="2B9F1446">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市、县级教育部门根据实际情况确定其公开渠道</w:t>
            </w:r>
          </w:p>
        </w:tc>
      </w:tr>
      <w:tr w14:paraId="56C0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7" w:type="dxa"/>
            <w:noWrap w:val="0"/>
            <w:vAlign w:val="center"/>
          </w:tcPr>
          <w:p w14:paraId="6E04D040">
            <w:pPr>
              <w:numPr>
                <w:ilvl w:val="0"/>
                <w:numId w:val="1"/>
              </w:numPr>
              <w:adjustRightInd w:val="0"/>
              <w:snapToGrid w:val="0"/>
              <w:spacing w:line="240" w:lineRule="exact"/>
              <w:jc w:val="center"/>
              <w:rPr>
                <w:rFonts w:eastAsia="方正仿宋_GBK"/>
                <w:snapToGrid w:val="0"/>
                <w:color w:val="auto"/>
                <w:kern w:val="21"/>
                <w:sz w:val="18"/>
                <w:szCs w:val="18"/>
              </w:rPr>
            </w:pPr>
          </w:p>
        </w:tc>
        <w:tc>
          <w:tcPr>
            <w:tcW w:w="1189" w:type="dxa"/>
            <w:noWrap w:val="0"/>
            <w:vAlign w:val="center"/>
          </w:tcPr>
          <w:p w14:paraId="32115A7A">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政府信息公开指南</w:t>
            </w:r>
          </w:p>
        </w:tc>
        <w:tc>
          <w:tcPr>
            <w:tcW w:w="845" w:type="dxa"/>
            <w:vMerge w:val="continue"/>
            <w:noWrap w:val="0"/>
            <w:vAlign w:val="center"/>
          </w:tcPr>
          <w:p w14:paraId="2F94FE37">
            <w:pPr>
              <w:adjustRightInd w:val="0"/>
              <w:snapToGrid w:val="0"/>
              <w:spacing w:line="240" w:lineRule="exact"/>
              <w:rPr>
                <w:rFonts w:eastAsia="方正仿宋_GBK"/>
                <w:snapToGrid w:val="0"/>
                <w:color w:val="auto"/>
                <w:kern w:val="21"/>
                <w:sz w:val="18"/>
                <w:szCs w:val="18"/>
              </w:rPr>
            </w:pPr>
          </w:p>
        </w:tc>
        <w:tc>
          <w:tcPr>
            <w:tcW w:w="2173" w:type="dxa"/>
            <w:noWrap w:val="0"/>
            <w:vAlign w:val="center"/>
          </w:tcPr>
          <w:p w14:paraId="7C9F5023">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政府信息主动公开、依申请公开有关情况、监督方式等</w:t>
            </w:r>
          </w:p>
        </w:tc>
        <w:tc>
          <w:tcPr>
            <w:tcW w:w="1034" w:type="dxa"/>
            <w:noWrap w:val="0"/>
            <w:vAlign w:val="center"/>
          </w:tcPr>
          <w:p w14:paraId="1FFBE6EF">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2902" w:type="dxa"/>
            <w:noWrap w:val="0"/>
            <w:vAlign w:val="center"/>
          </w:tcPr>
          <w:p w14:paraId="7C8C2670">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436" w:type="dxa"/>
            <w:noWrap w:val="0"/>
            <w:vAlign w:val="center"/>
          </w:tcPr>
          <w:p w14:paraId="4C68287C">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7" w:type="dxa"/>
            <w:noWrap w:val="0"/>
            <w:vAlign w:val="center"/>
          </w:tcPr>
          <w:p w14:paraId="307CCDC5">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47" w:type="dxa"/>
            <w:noWrap w:val="0"/>
            <w:vAlign w:val="center"/>
          </w:tcPr>
          <w:p w14:paraId="6B164F39">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自治区教育厅网站</w:t>
            </w:r>
          </w:p>
        </w:tc>
        <w:tc>
          <w:tcPr>
            <w:tcW w:w="1615" w:type="dxa"/>
            <w:noWrap w:val="0"/>
            <w:vAlign w:val="center"/>
          </w:tcPr>
          <w:p w14:paraId="2B6D075E">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1141" w:type="dxa"/>
            <w:noWrap w:val="0"/>
            <w:vAlign w:val="center"/>
          </w:tcPr>
          <w:p w14:paraId="500BCF5C">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市、县级教育部门根据实际情况确定其公开渠道</w:t>
            </w:r>
          </w:p>
        </w:tc>
      </w:tr>
      <w:tr w14:paraId="641E4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7" w:type="dxa"/>
            <w:noWrap w:val="0"/>
            <w:vAlign w:val="center"/>
          </w:tcPr>
          <w:p w14:paraId="020D45CB">
            <w:pPr>
              <w:numPr>
                <w:ilvl w:val="0"/>
                <w:numId w:val="1"/>
              </w:numPr>
              <w:adjustRightInd w:val="0"/>
              <w:snapToGrid w:val="0"/>
              <w:spacing w:line="240" w:lineRule="exact"/>
              <w:jc w:val="center"/>
              <w:rPr>
                <w:rFonts w:eastAsia="方正仿宋_GBK"/>
                <w:snapToGrid w:val="0"/>
                <w:color w:val="auto"/>
                <w:kern w:val="21"/>
                <w:sz w:val="18"/>
                <w:szCs w:val="18"/>
              </w:rPr>
            </w:pPr>
          </w:p>
        </w:tc>
        <w:tc>
          <w:tcPr>
            <w:tcW w:w="1189" w:type="dxa"/>
            <w:noWrap w:val="0"/>
            <w:vAlign w:val="center"/>
          </w:tcPr>
          <w:p w14:paraId="5F195617">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eastAsia="zh-CN"/>
              </w:rPr>
              <w:t>政府信息主动公开事项目录</w:t>
            </w:r>
          </w:p>
        </w:tc>
        <w:tc>
          <w:tcPr>
            <w:tcW w:w="845" w:type="dxa"/>
            <w:vMerge w:val="restart"/>
            <w:noWrap w:val="0"/>
            <w:vAlign w:val="center"/>
          </w:tcPr>
          <w:p w14:paraId="02484E81">
            <w:pPr>
              <w:adjustRightInd w:val="0"/>
              <w:snapToGrid w:val="0"/>
              <w:spacing w:line="240" w:lineRule="exact"/>
              <w:rPr>
                <w:rFonts w:eastAsia="方正仿宋_GBK"/>
                <w:snapToGrid w:val="0"/>
                <w:color w:val="auto"/>
                <w:kern w:val="21"/>
                <w:sz w:val="18"/>
                <w:szCs w:val="18"/>
              </w:rPr>
            </w:pPr>
          </w:p>
        </w:tc>
        <w:tc>
          <w:tcPr>
            <w:tcW w:w="2173" w:type="dxa"/>
            <w:noWrap w:val="0"/>
            <w:vAlign w:val="center"/>
          </w:tcPr>
          <w:p w14:paraId="62BDCC74">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lang w:eastAsia="zh-CN"/>
              </w:rPr>
              <w:t>政府信息主动公开事项目录</w:t>
            </w:r>
          </w:p>
        </w:tc>
        <w:tc>
          <w:tcPr>
            <w:tcW w:w="1034" w:type="dxa"/>
            <w:noWrap w:val="0"/>
            <w:vAlign w:val="center"/>
          </w:tcPr>
          <w:p w14:paraId="078FF633">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2902" w:type="dxa"/>
            <w:noWrap w:val="0"/>
            <w:vAlign w:val="center"/>
          </w:tcPr>
          <w:p w14:paraId="0720E56C">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436" w:type="dxa"/>
            <w:noWrap w:val="0"/>
            <w:vAlign w:val="center"/>
          </w:tcPr>
          <w:p w14:paraId="779336D3">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7" w:type="dxa"/>
            <w:noWrap w:val="0"/>
            <w:vAlign w:val="center"/>
          </w:tcPr>
          <w:p w14:paraId="443D9281">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长期</w:t>
            </w:r>
          </w:p>
        </w:tc>
        <w:tc>
          <w:tcPr>
            <w:tcW w:w="1047" w:type="dxa"/>
            <w:noWrap w:val="0"/>
            <w:vAlign w:val="center"/>
          </w:tcPr>
          <w:p w14:paraId="7A7334A9">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自治区教育厅网站</w:t>
            </w:r>
          </w:p>
        </w:tc>
        <w:tc>
          <w:tcPr>
            <w:tcW w:w="1615" w:type="dxa"/>
            <w:noWrap w:val="0"/>
            <w:vAlign w:val="center"/>
          </w:tcPr>
          <w:p w14:paraId="3E2138F1">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1141" w:type="dxa"/>
            <w:noWrap w:val="0"/>
            <w:vAlign w:val="center"/>
          </w:tcPr>
          <w:p w14:paraId="50DB3FC7">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市、县级教育部门根据实际情况确定其公开渠道</w:t>
            </w:r>
          </w:p>
        </w:tc>
      </w:tr>
      <w:tr w14:paraId="32875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7" w:type="dxa"/>
            <w:noWrap w:val="0"/>
            <w:vAlign w:val="center"/>
          </w:tcPr>
          <w:p w14:paraId="189EAFE4">
            <w:pPr>
              <w:numPr>
                <w:ilvl w:val="0"/>
                <w:numId w:val="1"/>
              </w:numPr>
              <w:adjustRightInd w:val="0"/>
              <w:snapToGrid w:val="0"/>
              <w:spacing w:line="240" w:lineRule="exact"/>
              <w:jc w:val="center"/>
              <w:rPr>
                <w:rFonts w:eastAsia="方正仿宋_GBK"/>
                <w:snapToGrid w:val="0"/>
                <w:color w:val="auto"/>
                <w:kern w:val="21"/>
                <w:sz w:val="18"/>
                <w:szCs w:val="18"/>
              </w:rPr>
            </w:pPr>
          </w:p>
        </w:tc>
        <w:tc>
          <w:tcPr>
            <w:tcW w:w="1189" w:type="dxa"/>
            <w:noWrap w:val="0"/>
            <w:vAlign w:val="center"/>
          </w:tcPr>
          <w:p w14:paraId="42BA4639">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政府信息公开工作年度报告</w:t>
            </w:r>
          </w:p>
        </w:tc>
        <w:tc>
          <w:tcPr>
            <w:tcW w:w="845" w:type="dxa"/>
            <w:vMerge w:val="continue"/>
            <w:noWrap w:val="0"/>
            <w:vAlign w:val="center"/>
          </w:tcPr>
          <w:p w14:paraId="781B4631">
            <w:pPr>
              <w:adjustRightInd w:val="0"/>
              <w:snapToGrid w:val="0"/>
              <w:spacing w:line="240" w:lineRule="exact"/>
              <w:rPr>
                <w:rFonts w:eastAsia="方正仿宋_GBK"/>
                <w:snapToGrid w:val="0"/>
                <w:color w:val="auto"/>
                <w:kern w:val="21"/>
                <w:sz w:val="18"/>
                <w:szCs w:val="18"/>
              </w:rPr>
            </w:pPr>
          </w:p>
        </w:tc>
        <w:tc>
          <w:tcPr>
            <w:tcW w:w="2173" w:type="dxa"/>
            <w:noWrap w:val="0"/>
            <w:vAlign w:val="center"/>
          </w:tcPr>
          <w:p w14:paraId="0D2ED8A8">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政府信息公开工作年度报告</w:t>
            </w:r>
          </w:p>
        </w:tc>
        <w:tc>
          <w:tcPr>
            <w:tcW w:w="1034" w:type="dxa"/>
            <w:noWrap w:val="0"/>
            <w:vAlign w:val="center"/>
          </w:tcPr>
          <w:p w14:paraId="05C7A3CA">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2902" w:type="dxa"/>
            <w:noWrap w:val="0"/>
            <w:vAlign w:val="center"/>
          </w:tcPr>
          <w:p w14:paraId="06624D82">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《中华人民共和国政府信息公开条例》</w:t>
            </w:r>
          </w:p>
        </w:tc>
        <w:tc>
          <w:tcPr>
            <w:tcW w:w="1436" w:type="dxa"/>
            <w:noWrap w:val="0"/>
            <w:vAlign w:val="center"/>
          </w:tcPr>
          <w:p w14:paraId="1B302754">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每年1月31日之前</w:t>
            </w:r>
          </w:p>
        </w:tc>
        <w:tc>
          <w:tcPr>
            <w:tcW w:w="787" w:type="dxa"/>
            <w:noWrap w:val="0"/>
            <w:vAlign w:val="center"/>
          </w:tcPr>
          <w:p w14:paraId="74EFF304">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47" w:type="dxa"/>
            <w:noWrap w:val="0"/>
            <w:vAlign w:val="center"/>
          </w:tcPr>
          <w:p w14:paraId="5205AC67">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自治区教育厅网站</w:t>
            </w:r>
          </w:p>
        </w:tc>
        <w:tc>
          <w:tcPr>
            <w:tcW w:w="1615" w:type="dxa"/>
            <w:noWrap w:val="0"/>
            <w:vAlign w:val="center"/>
          </w:tcPr>
          <w:p w14:paraId="21230E3D">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1141" w:type="dxa"/>
            <w:noWrap w:val="0"/>
            <w:vAlign w:val="center"/>
          </w:tcPr>
          <w:p w14:paraId="63DF5FDB">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市、县级教育部门根据实际情况确定其公开渠道</w:t>
            </w:r>
          </w:p>
        </w:tc>
      </w:tr>
      <w:tr w14:paraId="6C6E8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7" w:type="dxa"/>
            <w:noWrap w:val="0"/>
            <w:vAlign w:val="center"/>
          </w:tcPr>
          <w:p w14:paraId="3F6B84AB">
            <w:pPr>
              <w:numPr>
                <w:numId w:val="0"/>
              </w:numPr>
              <w:adjustRightInd w:val="0"/>
              <w:snapToGrid w:val="0"/>
              <w:spacing w:line="240" w:lineRule="exact"/>
              <w:ind w:leftChars="0"/>
              <w:jc w:val="both"/>
              <w:rPr>
                <w:rFonts w:eastAsia="方正仿宋_GBK"/>
                <w:snapToGrid w:val="0"/>
                <w:color w:val="auto"/>
                <w:kern w:val="21"/>
                <w:sz w:val="18"/>
                <w:szCs w:val="18"/>
              </w:rPr>
            </w:pPr>
          </w:p>
        </w:tc>
        <w:tc>
          <w:tcPr>
            <w:tcW w:w="1189" w:type="dxa"/>
            <w:noWrap w:val="0"/>
            <w:vAlign w:val="center"/>
          </w:tcPr>
          <w:p w14:paraId="6395EB3B">
            <w:pPr>
              <w:adjustRightInd w:val="0"/>
              <w:snapToGrid w:val="0"/>
              <w:spacing w:line="240" w:lineRule="exact"/>
              <w:rPr>
                <w:rFonts w:eastAsia="方正仿宋_GBK"/>
                <w:snapToGrid w:val="0"/>
                <w:color w:val="auto"/>
                <w:kern w:val="21"/>
                <w:sz w:val="18"/>
                <w:szCs w:val="18"/>
              </w:rPr>
            </w:pPr>
          </w:p>
        </w:tc>
        <w:tc>
          <w:tcPr>
            <w:tcW w:w="845" w:type="dxa"/>
            <w:vMerge w:val="continue"/>
            <w:noWrap w:val="0"/>
            <w:vAlign w:val="center"/>
          </w:tcPr>
          <w:p w14:paraId="64FCB3B9">
            <w:pPr>
              <w:adjustRightInd w:val="0"/>
              <w:snapToGrid w:val="0"/>
              <w:spacing w:line="240" w:lineRule="exact"/>
              <w:rPr>
                <w:rFonts w:eastAsia="方正仿宋_GBK"/>
                <w:snapToGrid w:val="0"/>
                <w:color w:val="auto"/>
                <w:kern w:val="21"/>
                <w:sz w:val="18"/>
                <w:szCs w:val="18"/>
              </w:rPr>
            </w:pPr>
          </w:p>
        </w:tc>
        <w:tc>
          <w:tcPr>
            <w:tcW w:w="2173" w:type="dxa"/>
            <w:noWrap w:val="0"/>
            <w:vAlign w:val="center"/>
          </w:tcPr>
          <w:p w14:paraId="66398AC4">
            <w:pPr>
              <w:adjustRightInd w:val="0"/>
              <w:snapToGrid w:val="0"/>
              <w:spacing w:line="240" w:lineRule="exact"/>
              <w:rPr>
                <w:rFonts w:eastAsia="方正仿宋_GBK"/>
                <w:snapToGrid w:val="0"/>
                <w:color w:val="auto"/>
                <w:kern w:val="21"/>
                <w:sz w:val="18"/>
                <w:szCs w:val="18"/>
              </w:rPr>
            </w:pPr>
          </w:p>
        </w:tc>
        <w:tc>
          <w:tcPr>
            <w:tcW w:w="1034" w:type="dxa"/>
            <w:noWrap w:val="0"/>
            <w:vAlign w:val="center"/>
          </w:tcPr>
          <w:p w14:paraId="42E1C81E">
            <w:pPr>
              <w:adjustRightInd w:val="0"/>
              <w:snapToGrid w:val="0"/>
              <w:spacing w:line="240" w:lineRule="exact"/>
              <w:rPr>
                <w:rFonts w:eastAsia="方正仿宋_GBK"/>
                <w:snapToGrid w:val="0"/>
                <w:color w:val="auto"/>
                <w:kern w:val="21"/>
                <w:sz w:val="18"/>
                <w:szCs w:val="18"/>
              </w:rPr>
            </w:pPr>
          </w:p>
        </w:tc>
        <w:tc>
          <w:tcPr>
            <w:tcW w:w="2902" w:type="dxa"/>
            <w:noWrap w:val="0"/>
            <w:vAlign w:val="center"/>
          </w:tcPr>
          <w:p w14:paraId="58F8FC93">
            <w:pPr>
              <w:adjustRightInd w:val="0"/>
              <w:snapToGrid w:val="0"/>
              <w:spacing w:line="240" w:lineRule="exact"/>
              <w:rPr>
                <w:rFonts w:hint="eastAsia" w:eastAsia="方正仿宋_GBK"/>
                <w:snapToGrid w:val="0"/>
                <w:color w:val="auto"/>
                <w:kern w:val="21"/>
                <w:sz w:val="18"/>
                <w:szCs w:val="18"/>
              </w:rPr>
            </w:pPr>
          </w:p>
        </w:tc>
        <w:tc>
          <w:tcPr>
            <w:tcW w:w="1436" w:type="dxa"/>
            <w:noWrap w:val="0"/>
            <w:vAlign w:val="center"/>
          </w:tcPr>
          <w:p w14:paraId="418AEC40">
            <w:pPr>
              <w:adjustRightInd w:val="0"/>
              <w:snapToGrid w:val="0"/>
              <w:spacing w:line="240" w:lineRule="exact"/>
              <w:rPr>
                <w:rFonts w:eastAsia="方正仿宋_GBK"/>
                <w:snapToGrid w:val="0"/>
                <w:color w:val="auto"/>
                <w:kern w:val="21"/>
                <w:sz w:val="18"/>
                <w:szCs w:val="18"/>
              </w:rPr>
            </w:pPr>
          </w:p>
        </w:tc>
        <w:tc>
          <w:tcPr>
            <w:tcW w:w="787" w:type="dxa"/>
            <w:noWrap w:val="0"/>
            <w:vAlign w:val="center"/>
          </w:tcPr>
          <w:p w14:paraId="1F64ACD1">
            <w:pPr>
              <w:adjustRightInd w:val="0"/>
              <w:snapToGrid w:val="0"/>
              <w:spacing w:line="240" w:lineRule="exact"/>
              <w:rPr>
                <w:rFonts w:eastAsia="方正仿宋_GBK"/>
                <w:snapToGrid w:val="0"/>
                <w:color w:val="auto"/>
                <w:kern w:val="21"/>
                <w:sz w:val="18"/>
                <w:szCs w:val="18"/>
              </w:rPr>
            </w:pPr>
          </w:p>
        </w:tc>
        <w:tc>
          <w:tcPr>
            <w:tcW w:w="1047" w:type="dxa"/>
            <w:noWrap w:val="0"/>
            <w:vAlign w:val="center"/>
          </w:tcPr>
          <w:p w14:paraId="39A3550B">
            <w:pPr>
              <w:adjustRightInd w:val="0"/>
              <w:snapToGrid w:val="0"/>
              <w:spacing w:line="240" w:lineRule="exact"/>
              <w:rPr>
                <w:rFonts w:eastAsia="方正仿宋_GBK"/>
                <w:snapToGrid w:val="0"/>
                <w:color w:val="auto"/>
                <w:kern w:val="21"/>
                <w:sz w:val="18"/>
                <w:szCs w:val="18"/>
              </w:rPr>
            </w:pPr>
          </w:p>
        </w:tc>
        <w:tc>
          <w:tcPr>
            <w:tcW w:w="1615" w:type="dxa"/>
            <w:noWrap w:val="0"/>
            <w:vAlign w:val="center"/>
          </w:tcPr>
          <w:p w14:paraId="50C73964">
            <w:pPr>
              <w:adjustRightInd w:val="0"/>
              <w:snapToGrid w:val="0"/>
              <w:spacing w:line="240" w:lineRule="exact"/>
              <w:rPr>
                <w:rFonts w:eastAsia="方正仿宋_GBK"/>
                <w:snapToGrid w:val="0"/>
                <w:color w:val="auto"/>
                <w:kern w:val="21"/>
                <w:sz w:val="18"/>
                <w:szCs w:val="18"/>
              </w:rPr>
            </w:pPr>
          </w:p>
        </w:tc>
        <w:tc>
          <w:tcPr>
            <w:tcW w:w="1141" w:type="dxa"/>
            <w:noWrap w:val="0"/>
            <w:vAlign w:val="center"/>
          </w:tcPr>
          <w:p w14:paraId="73243E1F">
            <w:pPr>
              <w:adjustRightInd w:val="0"/>
              <w:snapToGrid w:val="0"/>
              <w:spacing w:line="240" w:lineRule="exact"/>
              <w:rPr>
                <w:rFonts w:hint="eastAsia" w:eastAsia="方正仿宋_GBK"/>
                <w:snapToGrid w:val="0"/>
                <w:color w:val="auto"/>
                <w:kern w:val="21"/>
                <w:sz w:val="18"/>
                <w:szCs w:val="18"/>
              </w:rPr>
            </w:pPr>
          </w:p>
        </w:tc>
      </w:tr>
    </w:tbl>
    <w:p w14:paraId="34EC0F2C"/>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B"/>
    <w:multiLevelType w:val="singleLevel"/>
    <w:tmpl w:val="0000002B"/>
    <w:lvl w:ilvl="0" w:tentative="0">
      <w:start w:val="1"/>
      <w:numFmt w:val="decimal"/>
      <w:lvlText w:val="%1"/>
      <w:lvlJc w:val="left"/>
      <w:pPr>
        <w:tabs>
          <w:tab w:val="left" w:pos="420"/>
        </w:tabs>
        <w:ind w:left="425" w:hanging="425"/>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222589"/>
    <w:rsid w:val="0EA7671A"/>
    <w:rsid w:val="33222589"/>
    <w:rsid w:val="5C5669A8"/>
    <w:rsid w:val="74A115CC"/>
    <w:rsid w:val="7AAA2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5985</Words>
  <Characters>6125</Characters>
  <Lines>0</Lines>
  <Paragraphs>0</Paragraphs>
  <TotalTime>18</TotalTime>
  <ScaleCrop>false</ScaleCrop>
  <LinksUpToDate>false</LinksUpToDate>
  <CharactersWithSpaces>6125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2025-09-12T03:20:00Z</dcterms:created>
  <dc:creator>咸鱼有梦想</dc:creator>
  <cp:lastModifiedBy>咸鱼有梦想</cp:lastModifiedBy>
  <dcterms:modified xsi:type="dcterms:W3CDTF">2025-09-12T09:50:42Z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DCBFB165B8454AD3925433B3361DE7DA_11</vt:lpwstr>
  </property>
  <property fmtid="{D5CDD505-2E9C-101B-9397-08002B2CF9AE}" pid="4" name="KSOTemplateDocerSaveRecord">
    <vt:lpwstr>eyJoZGlkIjoiZGY0MDk4ZjVkOGFiZWRjMjQwNzQ2ZjU4OTUwN2ZlMzUiLCJ1c2VySWQiOiI0MjQ4MjcxMjAifQ==</vt:lpwstr>
  </property>
</Properties>
</file>