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62AEA">
      <w:pPr>
        <w:pStyle w:val="11"/>
        <w:spacing w:line="720" w:lineRule="auto"/>
        <w:jc w:val="center"/>
        <w:rPr>
          <w:rFonts w:hint="eastAsia" w:ascii="宋体" w:hAnsi="宋体" w:eastAsia="宋体" w:cs="宋体"/>
          <w:color w:val="auto"/>
          <w:sz w:val="24"/>
          <w:szCs w:val="24"/>
        </w:rPr>
      </w:pPr>
    </w:p>
    <w:p w14:paraId="726F8B19">
      <w:pPr>
        <w:pStyle w:val="11"/>
        <w:spacing w:line="720" w:lineRule="auto"/>
        <w:jc w:val="center"/>
        <w:rPr>
          <w:rFonts w:hint="eastAsia" w:ascii="宋体" w:hAnsi="宋体" w:eastAsia="宋体" w:cs="宋体"/>
          <w:color w:val="auto"/>
          <w:sz w:val="24"/>
          <w:szCs w:val="24"/>
        </w:rPr>
      </w:pPr>
      <w:bookmarkStart w:id="314" w:name="_GoBack"/>
      <w:bookmarkEnd w:id="314"/>
    </w:p>
    <w:p w14:paraId="6F0AFEE8">
      <w:pPr>
        <w:pStyle w:val="11"/>
        <w:spacing w:line="480" w:lineRule="auto"/>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rPr>
        <w:t>荔浦市国家生态文明建设示范县规划</w:t>
      </w:r>
    </w:p>
    <w:p w14:paraId="50C7389F">
      <w:pPr>
        <w:pStyle w:val="11"/>
        <w:spacing w:line="480" w:lineRule="auto"/>
        <w:jc w:val="center"/>
        <w:rPr>
          <w:rFonts w:hint="eastAsia" w:ascii="宋体" w:hAnsi="宋体" w:eastAsia="宋体" w:cs="宋体"/>
          <w:b/>
          <w:bCs/>
          <w:color w:val="auto"/>
          <w:sz w:val="44"/>
          <w:szCs w:val="44"/>
          <w:lang w:val="en-US" w:eastAsia="zh-CN"/>
        </w:rPr>
      </w:pPr>
      <w:r>
        <w:rPr>
          <w:rFonts w:hint="eastAsia" w:ascii="黑体" w:hAnsi="黑体" w:eastAsia="黑体" w:cs="黑体"/>
          <w:b/>
          <w:bCs/>
          <w:color w:val="auto"/>
          <w:sz w:val="44"/>
          <w:szCs w:val="44"/>
          <w:lang w:eastAsia="zh-CN"/>
        </w:rPr>
        <w:t>（</w:t>
      </w:r>
      <w:r>
        <w:rPr>
          <w:rFonts w:hint="eastAsia" w:ascii="黑体" w:hAnsi="黑体" w:eastAsia="黑体" w:cs="黑体"/>
          <w:b/>
          <w:bCs/>
          <w:color w:val="auto"/>
          <w:sz w:val="44"/>
          <w:szCs w:val="44"/>
          <w:lang w:val="en-US" w:eastAsia="zh-CN"/>
        </w:rPr>
        <w:t>2020-2025）</w:t>
      </w:r>
    </w:p>
    <w:p w14:paraId="38E64E10">
      <w:pPr>
        <w:pStyle w:val="11"/>
        <w:spacing w:line="480" w:lineRule="auto"/>
        <w:jc w:val="center"/>
        <w:rPr>
          <w:rFonts w:hint="default" w:ascii="宋体" w:hAnsi="宋体" w:eastAsia="宋体" w:cs="宋体"/>
          <w:b/>
          <w:bCs/>
          <w:color w:val="auto"/>
          <w:sz w:val="44"/>
          <w:szCs w:val="44"/>
          <w:lang w:val="en-US" w:eastAsia="zh-CN"/>
        </w:rPr>
      </w:pPr>
    </w:p>
    <w:p w14:paraId="7203B62C">
      <w:pPr>
        <w:pStyle w:val="11"/>
        <w:spacing w:line="480" w:lineRule="auto"/>
        <w:jc w:val="center"/>
        <w:rPr>
          <w:rFonts w:hint="eastAsia" w:ascii="宋体" w:hAnsi="宋体" w:eastAsia="宋体" w:cs="宋体"/>
          <w:b/>
          <w:bCs/>
          <w:color w:val="auto"/>
          <w:sz w:val="36"/>
          <w:szCs w:val="36"/>
        </w:rPr>
      </w:pPr>
    </w:p>
    <w:p w14:paraId="7A420E8F">
      <w:pPr>
        <w:pStyle w:val="11"/>
        <w:spacing w:line="480" w:lineRule="auto"/>
        <w:jc w:val="center"/>
        <w:rPr>
          <w:rFonts w:hint="eastAsia" w:ascii="宋体" w:hAnsi="宋体" w:eastAsia="宋体" w:cs="宋体"/>
          <w:b/>
          <w:bCs/>
          <w:color w:val="auto"/>
          <w:sz w:val="36"/>
          <w:szCs w:val="36"/>
        </w:rPr>
      </w:pPr>
    </w:p>
    <w:p w14:paraId="2930E233">
      <w:pPr>
        <w:pStyle w:val="11"/>
        <w:spacing w:line="480" w:lineRule="auto"/>
        <w:jc w:val="center"/>
        <w:rPr>
          <w:rFonts w:hint="eastAsia" w:ascii="宋体" w:hAnsi="宋体" w:eastAsia="宋体" w:cs="宋体"/>
          <w:b/>
          <w:bCs/>
          <w:color w:val="auto"/>
          <w:sz w:val="36"/>
          <w:szCs w:val="36"/>
          <w:lang w:eastAsia="zh-CN"/>
        </w:rPr>
      </w:pPr>
    </w:p>
    <w:p w14:paraId="082CA1A7">
      <w:pPr>
        <w:pStyle w:val="11"/>
        <w:spacing w:line="480" w:lineRule="auto"/>
        <w:jc w:val="center"/>
        <w:rPr>
          <w:rFonts w:hint="eastAsia" w:ascii="宋体" w:hAnsi="宋体" w:eastAsia="宋体" w:cs="宋体"/>
          <w:b/>
          <w:bCs/>
          <w:color w:val="auto"/>
          <w:sz w:val="36"/>
          <w:szCs w:val="36"/>
        </w:rPr>
      </w:pPr>
    </w:p>
    <w:p w14:paraId="07EEA4A2">
      <w:pPr>
        <w:pStyle w:val="11"/>
        <w:spacing w:line="480" w:lineRule="auto"/>
        <w:jc w:val="center"/>
        <w:rPr>
          <w:rFonts w:hint="eastAsia" w:ascii="宋体" w:hAnsi="宋体" w:eastAsia="宋体" w:cs="宋体"/>
          <w:b/>
          <w:bCs/>
          <w:color w:val="auto"/>
          <w:sz w:val="36"/>
          <w:szCs w:val="36"/>
        </w:rPr>
      </w:pPr>
    </w:p>
    <w:p w14:paraId="6ECFDEF2">
      <w:pPr>
        <w:pStyle w:val="11"/>
        <w:spacing w:line="480" w:lineRule="auto"/>
        <w:jc w:val="center"/>
        <w:rPr>
          <w:rFonts w:hint="eastAsia" w:ascii="宋体" w:hAnsi="宋体" w:eastAsia="宋体" w:cs="宋体"/>
          <w:color w:val="auto"/>
          <w:sz w:val="24"/>
          <w:szCs w:val="24"/>
        </w:rPr>
      </w:pPr>
    </w:p>
    <w:p w14:paraId="1A376616">
      <w:pPr>
        <w:pStyle w:val="11"/>
        <w:spacing w:line="48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荔浦市人民政府</w:t>
      </w:r>
    </w:p>
    <w:p w14:paraId="50D3C411">
      <w:pPr>
        <w:pStyle w:val="11"/>
        <w:spacing w:line="480" w:lineRule="auto"/>
        <w:jc w:val="center"/>
        <w:rPr>
          <w:rFonts w:hint="eastAsia" w:ascii="宋体" w:hAnsi="宋体" w:eastAsia="宋体" w:cs="宋体"/>
          <w:color w:val="auto"/>
          <w:sz w:val="24"/>
          <w:szCs w:val="24"/>
        </w:rPr>
      </w:pPr>
      <w:r>
        <w:rPr>
          <w:rFonts w:hint="eastAsia" w:ascii="宋体" w:hAnsi="宋体" w:eastAsia="宋体" w:cs="宋体"/>
          <w:b/>
          <w:bCs/>
          <w:color w:val="auto"/>
          <w:sz w:val="28"/>
          <w:szCs w:val="28"/>
        </w:rPr>
        <w:t>20</w:t>
      </w:r>
      <w:r>
        <w:rPr>
          <w:rFonts w:hint="eastAsia" w:ascii="宋体" w:hAnsi="宋体" w:eastAsia="宋体" w:cs="宋体"/>
          <w:b/>
          <w:bCs/>
          <w:color w:val="auto"/>
          <w:sz w:val="28"/>
          <w:szCs w:val="28"/>
          <w:lang w:val="en-US" w:eastAsia="zh-CN"/>
        </w:rPr>
        <w:t>20</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lang w:val="en-US" w:eastAsia="zh-CN"/>
        </w:rPr>
        <w:t>7</w:t>
      </w:r>
      <w:r>
        <w:rPr>
          <w:rFonts w:hint="eastAsia" w:ascii="宋体" w:hAnsi="宋体" w:eastAsia="宋体" w:cs="宋体"/>
          <w:b/>
          <w:bCs/>
          <w:color w:val="auto"/>
          <w:sz w:val="28"/>
          <w:szCs w:val="28"/>
        </w:rPr>
        <w:t>月</w:t>
      </w:r>
    </w:p>
    <w:p w14:paraId="237634F3">
      <w:pPr>
        <w:jc w:val="left"/>
        <w:rPr>
          <w:rFonts w:hint="eastAsia" w:ascii="宋体" w:hAnsi="宋体" w:cs="宋体"/>
          <w:color w:val="auto"/>
          <w:szCs w:val="24"/>
        </w:rPr>
        <w:sectPr>
          <w:headerReference r:id="rId5" w:type="default"/>
          <w:footerReference r:id="rId6" w:type="default"/>
          <w:pgSz w:w="11910" w:h="16840"/>
          <w:pgMar w:top="1420" w:right="1360" w:bottom="1380" w:left="1360" w:header="877" w:footer="1167" w:gutter="0"/>
          <w:pgBorders>
            <w:top w:val="none" w:sz="0" w:space="0"/>
            <w:left w:val="none" w:sz="0" w:space="0"/>
            <w:bottom w:val="none" w:sz="0" w:space="0"/>
            <w:right w:val="none" w:sz="0" w:space="0"/>
          </w:pgBorders>
          <w:cols w:space="720" w:num="1"/>
        </w:sectPr>
      </w:pPr>
    </w:p>
    <w:p w14:paraId="7757FD65">
      <w:pPr>
        <w:spacing w:before="156" w:after="156"/>
        <w:rPr>
          <w:b/>
          <w:color w:val="auto"/>
        </w:rPr>
      </w:pPr>
    </w:p>
    <w:p w14:paraId="0EDA00BC">
      <w:pPr>
        <w:spacing w:line="240" w:lineRule="auto"/>
        <w:jc w:val="center"/>
        <w:rPr>
          <w:rFonts w:hint="eastAsia" w:ascii="宋体" w:hAnsi="宋体" w:cs="宋体"/>
          <w:b/>
          <w:bCs/>
          <w:color w:val="auto"/>
          <w:sz w:val="30"/>
          <w:szCs w:val="30"/>
        </w:rPr>
      </w:pPr>
      <w:r>
        <w:rPr>
          <w:rFonts w:hint="eastAsia" w:ascii="宋体" w:hAnsi="宋体" w:cs="宋体"/>
          <w:b/>
          <w:bCs/>
          <w:color w:val="auto"/>
          <w:sz w:val="30"/>
          <w:szCs w:val="30"/>
        </w:rPr>
        <w:t>目 录</w:t>
      </w:r>
    </w:p>
    <w:p w14:paraId="7A9703A6">
      <w:pPr>
        <w:pStyle w:val="15"/>
        <w:tabs>
          <w:tab w:val="right" w:leader="dot" w:pos="9190"/>
        </w:tabs>
      </w:pPr>
      <w:r>
        <w:rPr>
          <w:rFonts w:hint="eastAsia" w:ascii="宋体" w:hAnsi="宋体" w:cs="宋体"/>
          <w:color w:val="auto"/>
        </w:rPr>
        <w:fldChar w:fldCharType="begin"/>
      </w:r>
      <w:r>
        <w:rPr>
          <w:rFonts w:hint="eastAsia" w:ascii="宋体" w:hAnsi="宋体" w:cs="宋体"/>
          <w:color w:val="auto"/>
        </w:rPr>
        <w:instrText xml:space="preserve">TOC \o "1-3" \h \u </w:instrText>
      </w:r>
      <w:r>
        <w:rPr>
          <w:rFonts w:hint="eastAsia" w:ascii="宋体" w:hAnsi="宋体" w:cs="宋体"/>
          <w:color w:val="auto"/>
        </w:rPr>
        <w:fldChar w:fldCharType="separate"/>
      </w:r>
      <w:r>
        <w:rPr>
          <w:rFonts w:hint="eastAsia" w:ascii="宋体" w:hAnsi="宋体" w:cs="宋体"/>
          <w:color w:val="auto"/>
        </w:rPr>
        <w:fldChar w:fldCharType="begin"/>
      </w:r>
      <w:r>
        <w:rPr>
          <w:rFonts w:hint="eastAsia" w:ascii="宋体" w:hAnsi="宋体" w:cs="宋体"/>
        </w:rPr>
        <w:instrText xml:space="preserve"> HYPERLINK \l _Toc5950 </w:instrText>
      </w:r>
      <w:r>
        <w:rPr>
          <w:rFonts w:hint="eastAsia" w:ascii="宋体" w:hAnsi="宋体" w:cs="宋体"/>
        </w:rPr>
        <w:fldChar w:fldCharType="separate"/>
      </w:r>
      <w:r>
        <w:rPr>
          <w:rFonts w:hint="eastAsia"/>
          <w:lang w:val="en-US" w:eastAsia="zh-CN"/>
        </w:rPr>
        <w:t>前  言</w:t>
      </w:r>
      <w:r>
        <w:tab/>
      </w:r>
      <w:r>
        <w:fldChar w:fldCharType="begin"/>
      </w:r>
      <w:r>
        <w:instrText xml:space="preserve"> PAGEREF _Toc5950 </w:instrText>
      </w:r>
      <w:r>
        <w:fldChar w:fldCharType="separate"/>
      </w:r>
      <w:r>
        <w:t>5</w:t>
      </w:r>
      <w:r>
        <w:fldChar w:fldCharType="end"/>
      </w:r>
      <w:r>
        <w:rPr>
          <w:rFonts w:hint="eastAsia" w:ascii="宋体" w:hAnsi="宋体" w:cs="宋体"/>
          <w:color w:val="auto"/>
        </w:rPr>
        <w:fldChar w:fldCharType="end"/>
      </w:r>
    </w:p>
    <w:p w14:paraId="1729B296">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_Toc580 </w:instrText>
      </w:r>
      <w:r>
        <w:rPr>
          <w:rFonts w:hint="eastAsia" w:ascii="宋体" w:hAnsi="宋体" w:cs="宋体"/>
        </w:rPr>
        <w:fldChar w:fldCharType="separate"/>
      </w:r>
      <w:r>
        <w:rPr>
          <w:rFonts w:hint="eastAsia"/>
        </w:rPr>
        <w:t xml:space="preserve">第一章 </w:t>
      </w:r>
      <w:r>
        <w:rPr>
          <w:rFonts w:hint="eastAsia"/>
          <w:lang w:val="en-US" w:eastAsia="zh-CN"/>
        </w:rPr>
        <w:t>规划</w:t>
      </w:r>
      <w:r>
        <w:rPr>
          <w:rFonts w:hint="eastAsia"/>
        </w:rPr>
        <w:t>总则</w:t>
      </w:r>
      <w:r>
        <w:tab/>
      </w:r>
      <w:r>
        <w:fldChar w:fldCharType="begin"/>
      </w:r>
      <w:r>
        <w:instrText xml:space="preserve"> PAGEREF _Toc580 </w:instrText>
      </w:r>
      <w:r>
        <w:fldChar w:fldCharType="separate"/>
      </w:r>
      <w:r>
        <w:t>6</w:t>
      </w:r>
      <w:r>
        <w:fldChar w:fldCharType="end"/>
      </w:r>
      <w:r>
        <w:rPr>
          <w:rFonts w:hint="eastAsia" w:ascii="宋体" w:hAnsi="宋体" w:cs="宋体"/>
          <w:color w:val="auto"/>
        </w:rPr>
        <w:fldChar w:fldCharType="end"/>
      </w:r>
    </w:p>
    <w:p w14:paraId="5E0D8CEF">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_Toc15662 </w:instrText>
      </w:r>
      <w:r>
        <w:rPr>
          <w:rFonts w:hint="eastAsia" w:ascii="宋体" w:hAnsi="宋体" w:cs="宋体"/>
        </w:rPr>
        <w:fldChar w:fldCharType="separate"/>
      </w:r>
      <w:r>
        <w:rPr>
          <w:rFonts w:hint="eastAsia" w:cs="宋体"/>
          <w:bCs/>
          <w:lang w:eastAsia="zh-CN"/>
        </w:rPr>
        <w:t>一、</w:t>
      </w:r>
      <w:r>
        <w:rPr>
          <w:rFonts w:hint="eastAsia" w:cs="宋体"/>
          <w:bCs/>
        </w:rPr>
        <w:t>规划目的</w:t>
      </w:r>
      <w:r>
        <w:tab/>
      </w:r>
      <w:r>
        <w:fldChar w:fldCharType="begin"/>
      </w:r>
      <w:r>
        <w:instrText xml:space="preserve"> PAGEREF _Toc15662 </w:instrText>
      </w:r>
      <w:r>
        <w:fldChar w:fldCharType="separate"/>
      </w:r>
      <w:r>
        <w:t>6</w:t>
      </w:r>
      <w:r>
        <w:fldChar w:fldCharType="end"/>
      </w:r>
      <w:r>
        <w:rPr>
          <w:rFonts w:hint="eastAsia" w:ascii="宋体" w:hAnsi="宋体" w:cs="宋体"/>
          <w:color w:val="auto"/>
        </w:rPr>
        <w:fldChar w:fldCharType="end"/>
      </w:r>
    </w:p>
    <w:p w14:paraId="7CB6E406">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_Toc20208 </w:instrText>
      </w:r>
      <w:r>
        <w:rPr>
          <w:rFonts w:hint="eastAsia" w:ascii="宋体" w:hAnsi="宋体" w:cs="宋体"/>
        </w:rPr>
        <w:fldChar w:fldCharType="separate"/>
      </w:r>
      <w:r>
        <w:rPr>
          <w:rFonts w:hint="eastAsia"/>
        </w:rPr>
        <w:t>二、指导思想</w:t>
      </w:r>
      <w:r>
        <w:tab/>
      </w:r>
      <w:r>
        <w:fldChar w:fldCharType="begin"/>
      </w:r>
      <w:r>
        <w:instrText xml:space="preserve"> PAGEREF _Toc20208 </w:instrText>
      </w:r>
      <w:r>
        <w:fldChar w:fldCharType="separate"/>
      </w:r>
      <w:r>
        <w:t>6</w:t>
      </w:r>
      <w:r>
        <w:fldChar w:fldCharType="end"/>
      </w:r>
      <w:r>
        <w:rPr>
          <w:rFonts w:hint="eastAsia" w:ascii="宋体" w:hAnsi="宋体" w:cs="宋体"/>
          <w:color w:val="auto"/>
        </w:rPr>
        <w:fldChar w:fldCharType="end"/>
      </w:r>
    </w:p>
    <w:p w14:paraId="6FCF72F3">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_Toc28380 </w:instrText>
      </w:r>
      <w:r>
        <w:rPr>
          <w:rFonts w:hint="eastAsia" w:ascii="宋体" w:hAnsi="宋体" w:cs="宋体"/>
        </w:rPr>
        <w:fldChar w:fldCharType="separate"/>
      </w:r>
      <w:r>
        <w:rPr>
          <w:rFonts w:hint="eastAsia"/>
        </w:rPr>
        <w:t>三、基本原则</w:t>
      </w:r>
      <w:r>
        <w:tab/>
      </w:r>
      <w:r>
        <w:fldChar w:fldCharType="begin"/>
      </w:r>
      <w:r>
        <w:instrText xml:space="preserve"> PAGEREF _Toc28380 </w:instrText>
      </w:r>
      <w:r>
        <w:fldChar w:fldCharType="separate"/>
      </w:r>
      <w:r>
        <w:t>6</w:t>
      </w:r>
      <w:r>
        <w:fldChar w:fldCharType="end"/>
      </w:r>
      <w:r>
        <w:rPr>
          <w:rFonts w:hint="eastAsia" w:ascii="宋体" w:hAnsi="宋体" w:cs="宋体"/>
          <w:color w:val="auto"/>
        </w:rPr>
        <w:fldChar w:fldCharType="end"/>
      </w:r>
    </w:p>
    <w:p w14:paraId="7C4CDD59">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_Toc31090 </w:instrText>
      </w:r>
      <w:r>
        <w:rPr>
          <w:rFonts w:hint="eastAsia" w:ascii="宋体" w:hAnsi="宋体" w:cs="宋体"/>
        </w:rPr>
        <w:fldChar w:fldCharType="separate"/>
      </w:r>
      <w:r>
        <w:rPr>
          <w:rFonts w:hint="eastAsia" w:cs="宋体"/>
          <w:bCs/>
          <w:lang w:eastAsia="zh-CN"/>
        </w:rPr>
        <w:t>四、</w:t>
      </w:r>
      <w:r>
        <w:rPr>
          <w:rFonts w:hint="eastAsia" w:cs="宋体"/>
          <w:bCs/>
        </w:rPr>
        <w:t>规划范围</w:t>
      </w:r>
      <w:r>
        <w:tab/>
      </w:r>
      <w:r>
        <w:fldChar w:fldCharType="begin"/>
      </w:r>
      <w:r>
        <w:instrText xml:space="preserve"> PAGEREF _Toc31090 </w:instrText>
      </w:r>
      <w:r>
        <w:fldChar w:fldCharType="separate"/>
      </w:r>
      <w:r>
        <w:t>7</w:t>
      </w:r>
      <w:r>
        <w:fldChar w:fldCharType="end"/>
      </w:r>
      <w:r>
        <w:rPr>
          <w:rFonts w:hint="eastAsia" w:ascii="宋体" w:hAnsi="宋体" w:cs="宋体"/>
          <w:color w:val="auto"/>
        </w:rPr>
        <w:fldChar w:fldCharType="end"/>
      </w:r>
    </w:p>
    <w:p w14:paraId="36A19589">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_Toc7376 </w:instrText>
      </w:r>
      <w:r>
        <w:rPr>
          <w:rFonts w:hint="eastAsia" w:ascii="宋体" w:hAnsi="宋体" w:cs="宋体"/>
        </w:rPr>
        <w:fldChar w:fldCharType="separate"/>
      </w:r>
      <w:r>
        <w:rPr>
          <w:rFonts w:hint="eastAsia" w:cs="宋体"/>
          <w:bCs/>
          <w:lang w:eastAsia="zh-CN"/>
        </w:rPr>
        <w:t>五、</w:t>
      </w:r>
      <w:r>
        <w:rPr>
          <w:rFonts w:hint="eastAsia" w:cs="宋体"/>
          <w:bCs/>
        </w:rPr>
        <w:t>规划年限</w:t>
      </w:r>
      <w:r>
        <w:tab/>
      </w:r>
      <w:r>
        <w:fldChar w:fldCharType="begin"/>
      </w:r>
      <w:r>
        <w:instrText xml:space="preserve"> PAGEREF _Toc7376 </w:instrText>
      </w:r>
      <w:r>
        <w:fldChar w:fldCharType="separate"/>
      </w:r>
      <w:r>
        <w:t>7</w:t>
      </w:r>
      <w:r>
        <w:fldChar w:fldCharType="end"/>
      </w:r>
      <w:r>
        <w:rPr>
          <w:rFonts w:hint="eastAsia" w:ascii="宋体" w:hAnsi="宋体" w:cs="宋体"/>
          <w:color w:val="auto"/>
        </w:rPr>
        <w:fldChar w:fldCharType="end"/>
      </w:r>
    </w:p>
    <w:p w14:paraId="652FA6D5">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_Toc8902 </w:instrText>
      </w:r>
      <w:r>
        <w:rPr>
          <w:rFonts w:hint="eastAsia" w:ascii="宋体" w:hAnsi="宋体" w:cs="宋体"/>
        </w:rPr>
        <w:fldChar w:fldCharType="separate"/>
      </w:r>
      <w:r>
        <w:rPr>
          <w:rFonts w:hint="eastAsia"/>
        </w:rPr>
        <w:t xml:space="preserve">第二章 </w:t>
      </w:r>
      <w:r>
        <w:rPr>
          <w:rFonts w:hint="eastAsia"/>
          <w:lang w:val="en-US"/>
        </w:rPr>
        <w:t>荔浦市</w:t>
      </w:r>
      <w:r>
        <w:rPr>
          <w:rFonts w:hint="eastAsia"/>
          <w:lang w:val="en-US" w:eastAsia="zh-CN"/>
        </w:rPr>
        <w:t>创建</w:t>
      </w:r>
      <w:r>
        <w:rPr>
          <w:rFonts w:hint="eastAsia"/>
        </w:rPr>
        <w:t>国家生态文明示范县SWOT分析</w:t>
      </w:r>
      <w:r>
        <w:tab/>
      </w:r>
      <w:r>
        <w:fldChar w:fldCharType="begin"/>
      </w:r>
      <w:r>
        <w:instrText xml:space="preserve"> PAGEREF _Toc8902 </w:instrText>
      </w:r>
      <w:r>
        <w:fldChar w:fldCharType="separate"/>
      </w:r>
      <w:r>
        <w:t>8</w:t>
      </w:r>
      <w:r>
        <w:fldChar w:fldCharType="end"/>
      </w:r>
      <w:r>
        <w:rPr>
          <w:rFonts w:hint="eastAsia" w:ascii="宋体" w:hAnsi="宋体" w:cs="宋体"/>
          <w:color w:val="auto"/>
        </w:rPr>
        <w:fldChar w:fldCharType="end"/>
      </w:r>
    </w:p>
    <w:p w14:paraId="2E236ACF">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_Toc21602 </w:instrText>
      </w:r>
      <w:r>
        <w:rPr>
          <w:rFonts w:hint="eastAsia" w:ascii="宋体" w:hAnsi="宋体" w:cs="宋体"/>
        </w:rPr>
        <w:fldChar w:fldCharType="separate"/>
      </w:r>
      <w:r>
        <w:rPr>
          <w:rFonts w:hint="eastAsia" w:cs="宋体"/>
          <w:bCs/>
          <w:lang w:eastAsia="zh-CN"/>
        </w:rPr>
        <w:t>一、</w:t>
      </w:r>
      <w:r>
        <w:rPr>
          <w:rFonts w:hint="eastAsia" w:cs="宋体"/>
          <w:bCs/>
        </w:rPr>
        <w:t xml:space="preserve"> </w:t>
      </w:r>
      <w:r>
        <w:rPr>
          <w:rFonts w:hint="eastAsia"/>
        </w:rPr>
        <w:t>荔浦市</w:t>
      </w:r>
      <w:r>
        <w:rPr>
          <w:rFonts w:hint="eastAsia"/>
          <w:lang w:val="en-US" w:eastAsia="zh-CN"/>
        </w:rPr>
        <w:t>创建</w:t>
      </w:r>
      <w:r>
        <w:rPr>
          <w:rFonts w:hint="eastAsia"/>
        </w:rPr>
        <w:t>国家生态文明示范县的</w:t>
      </w:r>
      <w:r>
        <w:rPr>
          <w:rFonts w:hint="eastAsia" w:cs="宋体"/>
          <w:bCs/>
          <w:lang w:val="en-US" w:eastAsia="zh-CN"/>
        </w:rPr>
        <w:t>优势</w:t>
      </w:r>
      <w:r>
        <w:tab/>
      </w:r>
      <w:r>
        <w:fldChar w:fldCharType="begin"/>
      </w:r>
      <w:r>
        <w:instrText xml:space="preserve"> PAGEREF _Toc21602 </w:instrText>
      </w:r>
      <w:r>
        <w:fldChar w:fldCharType="separate"/>
      </w:r>
      <w:r>
        <w:t>8</w:t>
      </w:r>
      <w:r>
        <w:fldChar w:fldCharType="end"/>
      </w:r>
      <w:r>
        <w:rPr>
          <w:rFonts w:hint="eastAsia" w:ascii="宋体" w:hAnsi="宋体" w:cs="宋体"/>
          <w:color w:val="auto"/>
        </w:rPr>
        <w:fldChar w:fldCharType="end"/>
      </w:r>
    </w:p>
    <w:p w14:paraId="597A5649">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_Toc31239 </w:instrText>
      </w:r>
      <w:r>
        <w:rPr>
          <w:rFonts w:hint="eastAsia" w:ascii="宋体" w:hAnsi="宋体" w:cs="宋体"/>
        </w:rPr>
        <w:fldChar w:fldCharType="separate"/>
      </w:r>
      <w:r>
        <w:rPr>
          <w:rFonts w:hint="eastAsia" w:ascii="宋体" w:hAnsi="宋体" w:cs="宋体"/>
          <w:bCs w:val="0"/>
        </w:rPr>
        <w:t>（一） 地理位置重要</w:t>
      </w:r>
      <w:r>
        <w:tab/>
      </w:r>
      <w:r>
        <w:fldChar w:fldCharType="begin"/>
      </w:r>
      <w:r>
        <w:instrText xml:space="preserve"> PAGEREF _Toc31239 </w:instrText>
      </w:r>
      <w:r>
        <w:fldChar w:fldCharType="separate"/>
      </w:r>
      <w:r>
        <w:t>8</w:t>
      </w:r>
      <w:r>
        <w:fldChar w:fldCharType="end"/>
      </w:r>
      <w:r>
        <w:rPr>
          <w:rFonts w:hint="eastAsia" w:ascii="宋体" w:hAnsi="宋体" w:cs="宋体"/>
          <w:color w:val="auto"/>
        </w:rPr>
        <w:fldChar w:fldCharType="end"/>
      </w:r>
    </w:p>
    <w:p w14:paraId="55C04CCF">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_Toc2776 </w:instrText>
      </w:r>
      <w:r>
        <w:rPr>
          <w:rFonts w:hint="eastAsia" w:ascii="宋体" w:hAnsi="宋体" w:cs="宋体"/>
        </w:rPr>
        <w:fldChar w:fldCharType="separate"/>
      </w:r>
      <w:r>
        <w:rPr>
          <w:rFonts w:hint="eastAsia" w:ascii="宋体" w:hAnsi="宋体" w:cs="宋体"/>
        </w:rPr>
        <w:t>（二） 自然资源丰富</w:t>
      </w:r>
      <w:r>
        <w:tab/>
      </w:r>
      <w:r>
        <w:fldChar w:fldCharType="begin"/>
      </w:r>
      <w:r>
        <w:instrText xml:space="preserve"> PAGEREF _Toc2776 </w:instrText>
      </w:r>
      <w:r>
        <w:fldChar w:fldCharType="separate"/>
      </w:r>
      <w:r>
        <w:t>8</w:t>
      </w:r>
      <w:r>
        <w:fldChar w:fldCharType="end"/>
      </w:r>
      <w:r>
        <w:rPr>
          <w:rFonts w:hint="eastAsia" w:ascii="宋体" w:hAnsi="宋体" w:cs="宋体"/>
          <w:color w:val="auto"/>
        </w:rPr>
        <w:fldChar w:fldCharType="end"/>
      </w:r>
    </w:p>
    <w:p w14:paraId="27258364">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_Toc32662 </w:instrText>
      </w:r>
      <w:r>
        <w:rPr>
          <w:rFonts w:hint="eastAsia" w:ascii="宋体" w:hAnsi="宋体" w:cs="宋体"/>
        </w:rPr>
        <w:fldChar w:fldCharType="separate"/>
      </w:r>
      <w:r>
        <w:rPr>
          <w:rFonts w:hint="eastAsia" w:ascii="宋体" w:hAnsi="宋体" w:cs="宋体"/>
        </w:rPr>
        <w:t>（三） 生态经济发展基础优良</w:t>
      </w:r>
      <w:r>
        <w:tab/>
      </w:r>
      <w:r>
        <w:fldChar w:fldCharType="begin"/>
      </w:r>
      <w:r>
        <w:instrText xml:space="preserve"> PAGEREF _Toc32662 </w:instrText>
      </w:r>
      <w:r>
        <w:fldChar w:fldCharType="separate"/>
      </w:r>
      <w:r>
        <w:t>9</w:t>
      </w:r>
      <w:r>
        <w:fldChar w:fldCharType="end"/>
      </w:r>
      <w:r>
        <w:rPr>
          <w:rFonts w:hint="eastAsia" w:ascii="宋体" w:hAnsi="宋体" w:cs="宋体"/>
          <w:color w:val="auto"/>
        </w:rPr>
        <w:fldChar w:fldCharType="end"/>
      </w:r>
    </w:p>
    <w:p w14:paraId="4FF1133B">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_Toc26239 </w:instrText>
      </w:r>
      <w:r>
        <w:rPr>
          <w:rFonts w:hint="eastAsia" w:ascii="宋体" w:hAnsi="宋体" w:cs="宋体"/>
        </w:rPr>
        <w:fldChar w:fldCharType="separate"/>
      </w:r>
      <w:r>
        <w:rPr>
          <w:rFonts w:hint="eastAsia" w:ascii="宋体" w:hAnsi="宋体" w:cs="宋体"/>
        </w:rPr>
        <w:t>（四） 生态文明建设基础扎实</w:t>
      </w:r>
      <w:r>
        <w:tab/>
      </w:r>
      <w:r>
        <w:fldChar w:fldCharType="begin"/>
      </w:r>
      <w:r>
        <w:instrText xml:space="preserve"> PAGEREF _Toc26239 </w:instrText>
      </w:r>
      <w:r>
        <w:fldChar w:fldCharType="separate"/>
      </w:r>
      <w:r>
        <w:t>10</w:t>
      </w:r>
      <w:r>
        <w:fldChar w:fldCharType="end"/>
      </w:r>
      <w:r>
        <w:rPr>
          <w:rFonts w:hint="eastAsia" w:ascii="宋体" w:hAnsi="宋体" w:cs="宋体"/>
          <w:color w:val="auto"/>
        </w:rPr>
        <w:fldChar w:fldCharType="end"/>
      </w:r>
    </w:p>
    <w:p w14:paraId="35907E4F">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_Toc7557 </w:instrText>
      </w:r>
      <w:r>
        <w:rPr>
          <w:rFonts w:hint="eastAsia" w:ascii="宋体" w:hAnsi="宋体" w:cs="宋体"/>
        </w:rPr>
        <w:fldChar w:fldCharType="separate"/>
      </w:r>
      <w:r>
        <w:rPr>
          <w:rFonts w:hint="eastAsia"/>
          <w:lang w:val="en-US" w:eastAsia="zh-CN"/>
        </w:rPr>
        <w:t>二、</w:t>
      </w:r>
      <w:r>
        <w:rPr>
          <w:rFonts w:hint="eastAsia"/>
        </w:rPr>
        <w:t>荔浦市</w:t>
      </w:r>
      <w:r>
        <w:rPr>
          <w:rFonts w:hint="eastAsia"/>
          <w:lang w:val="en-US" w:eastAsia="zh-CN"/>
        </w:rPr>
        <w:t>创建</w:t>
      </w:r>
      <w:r>
        <w:rPr>
          <w:rFonts w:hint="eastAsia"/>
        </w:rPr>
        <w:t>国家生态文明示范县存在的主要问题</w:t>
      </w:r>
      <w:r>
        <w:tab/>
      </w:r>
      <w:r>
        <w:fldChar w:fldCharType="begin"/>
      </w:r>
      <w:r>
        <w:instrText xml:space="preserve"> PAGEREF _Toc7557 </w:instrText>
      </w:r>
      <w:r>
        <w:fldChar w:fldCharType="separate"/>
      </w:r>
      <w:r>
        <w:t>12</w:t>
      </w:r>
      <w:r>
        <w:fldChar w:fldCharType="end"/>
      </w:r>
      <w:r>
        <w:rPr>
          <w:rFonts w:hint="eastAsia" w:ascii="宋体" w:hAnsi="宋体" w:cs="宋体"/>
          <w:color w:val="auto"/>
        </w:rPr>
        <w:fldChar w:fldCharType="end"/>
      </w:r>
    </w:p>
    <w:p w14:paraId="0726E24B">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_Toc16237 </w:instrText>
      </w:r>
      <w:r>
        <w:rPr>
          <w:rFonts w:hint="eastAsia" w:ascii="宋体" w:hAnsi="宋体" w:cs="宋体"/>
        </w:rPr>
        <w:fldChar w:fldCharType="separate"/>
      </w:r>
      <w:r>
        <w:rPr>
          <w:rFonts w:hint="eastAsia"/>
          <w:lang w:eastAsia="zh-CN"/>
        </w:rPr>
        <w:t>（</w:t>
      </w:r>
      <w:r>
        <w:rPr>
          <w:rFonts w:hint="eastAsia"/>
          <w:lang w:val="en-US" w:eastAsia="zh-CN"/>
        </w:rPr>
        <w:t>一）</w:t>
      </w:r>
      <w:r>
        <w:rPr>
          <w:rFonts w:hint="eastAsia"/>
        </w:rPr>
        <w:t>环境污染物治理能力仍需提高</w:t>
      </w:r>
      <w:r>
        <w:tab/>
      </w:r>
      <w:r>
        <w:fldChar w:fldCharType="begin"/>
      </w:r>
      <w:r>
        <w:instrText xml:space="preserve"> PAGEREF _Toc16237 </w:instrText>
      </w:r>
      <w:r>
        <w:fldChar w:fldCharType="separate"/>
      </w:r>
      <w:r>
        <w:t>12</w:t>
      </w:r>
      <w:r>
        <w:fldChar w:fldCharType="end"/>
      </w:r>
      <w:r>
        <w:rPr>
          <w:rFonts w:hint="eastAsia" w:ascii="宋体" w:hAnsi="宋体" w:cs="宋体"/>
          <w:color w:val="auto"/>
        </w:rPr>
        <w:fldChar w:fldCharType="end"/>
      </w:r>
    </w:p>
    <w:p w14:paraId="4156A970">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_Toc155 </w:instrText>
      </w:r>
      <w:r>
        <w:rPr>
          <w:rFonts w:hint="eastAsia" w:ascii="宋体" w:hAnsi="宋体" w:cs="宋体"/>
        </w:rPr>
        <w:fldChar w:fldCharType="separate"/>
      </w:r>
      <w:r>
        <w:rPr>
          <w:rFonts w:hint="eastAsia"/>
          <w:lang w:eastAsia="zh-CN"/>
        </w:rPr>
        <w:t>（</w:t>
      </w:r>
      <w:r>
        <w:rPr>
          <w:rFonts w:hint="eastAsia"/>
          <w:lang w:val="en-US" w:eastAsia="zh-CN"/>
        </w:rPr>
        <w:t>二）</w:t>
      </w:r>
      <w:r>
        <w:rPr>
          <w:rFonts w:hint="eastAsia"/>
        </w:rPr>
        <w:t>农村生态环境质量有待改善</w:t>
      </w:r>
      <w:r>
        <w:tab/>
      </w:r>
      <w:r>
        <w:fldChar w:fldCharType="begin"/>
      </w:r>
      <w:r>
        <w:instrText xml:space="preserve"> PAGEREF _Toc155 </w:instrText>
      </w:r>
      <w:r>
        <w:fldChar w:fldCharType="separate"/>
      </w:r>
      <w:r>
        <w:t>12</w:t>
      </w:r>
      <w:r>
        <w:fldChar w:fldCharType="end"/>
      </w:r>
      <w:r>
        <w:rPr>
          <w:rFonts w:hint="eastAsia" w:ascii="宋体" w:hAnsi="宋体" w:cs="宋体"/>
          <w:color w:val="auto"/>
        </w:rPr>
        <w:fldChar w:fldCharType="end"/>
      </w:r>
    </w:p>
    <w:p w14:paraId="02E79A2D">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_Toc21328 </w:instrText>
      </w:r>
      <w:r>
        <w:rPr>
          <w:rFonts w:hint="eastAsia" w:ascii="宋体" w:hAnsi="宋体" w:cs="宋体"/>
        </w:rPr>
        <w:fldChar w:fldCharType="separate"/>
      </w:r>
      <w:r>
        <w:rPr>
          <w:rFonts w:hint="eastAsia"/>
          <w:lang w:eastAsia="zh-CN"/>
        </w:rPr>
        <w:t>（</w:t>
      </w:r>
      <w:r>
        <w:rPr>
          <w:rFonts w:hint="eastAsia"/>
          <w:lang w:val="en-US" w:eastAsia="zh-CN"/>
        </w:rPr>
        <w:t>三）</w:t>
      </w:r>
      <w:r>
        <w:rPr>
          <w:rFonts w:hint="eastAsia"/>
        </w:rPr>
        <w:t>环境保护措施与制度建设不完善</w:t>
      </w:r>
      <w:r>
        <w:tab/>
      </w:r>
      <w:r>
        <w:fldChar w:fldCharType="begin"/>
      </w:r>
      <w:r>
        <w:instrText xml:space="preserve"> PAGEREF _Toc21328 </w:instrText>
      </w:r>
      <w:r>
        <w:fldChar w:fldCharType="separate"/>
      </w:r>
      <w:r>
        <w:t>12</w:t>
      </w:r>
      <w:r>
        <w:fldChar w:fldCharType="end"/>
      </w:r>
      <w:r>
        <w:rPr>
          <w:rFonts w:hint="eastAsia" w:ascii="宋体" w:hAnsi="宋体" w:cs="宋体"/>
          <w:color w:val="auto"/>
        </w:rPr>
        <w:fldChar w:fldCharType="end"/>
      </w:r>
    </w:p>
    <w:p w14:paraId="298E8993">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_Toc14245 </w:instrText>
      </w:r>
      <w:r>
        <w:rPr>
          <w:rFonts w:hint="eastAsia" w:ascii="宋体" w:hAnsi="宋体" w:cs="宋体"/>
        </w:rPr>
        <w:fldChar w:fldCharType="separate"/>
      </w:r>
      <w:r>
        <w:rPr>
          <w:rFonts w:hint="eastAsia"/>
          <w:lang w:eastAsia="zh-CN"/>
        </w:rPr>
        <w:t>（</w:t>
      </w:r>
      <w:r>
        <w:rPr>
          <w:rFonts w:hint="eastAsia"/>
          <w:lang w:val="en-US" w:eastAsia="zh-CN"/>
        </w:rPr>
        <w:t>四）</w:t>
      </w:r>
      <w:r>
        <w:rPr>
          <w:rFonts w:hint="eastAsia"/>
        </w:rPr>
        <w:t>群众参与生态文明建设的热情不高</w:t>
      </w:r>
      <w:r>
        <w:tab/>
      </w:r>
      <w:r>
        <w:fldChar w:fldCharType="begin"/>
      </w:r>
      <w:r>
        <w:instrText xml:space="preserve"> PAGEREF _Toc14245 </w:instrText>
      </w:r>
      <w:r>
        <w:fldChar w:fldCharType="separate"/>
      </w:r>
      <w:r>
        <w:t>13</w:t>
      </w:r>
      <w:r>
        <w:fldChar w:fldCharType="end"/>
      </w:r>
      <w:r>
        <w:rPr>
          <w:rFonts w:hint="eastAsia" w:ascii="宋体" w:hAnsi="宋体" w:cs="宋体"/>
          <w:color w:val="auto"/>
        </w:rPr>
        <w:fldChar w:fldCharType="end"/>
      </w:r>
    </w:p>
    <w:p w14:paraId="5CE8321F">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_Toc22452 </w:instrText>
      </w:r>
      <w:r>
        <w:rPr>
          <w:rFonts w:hint="eastAsia" w:ascii="宋体" w:hAnsi="宋体" w:cs="宋体"/>
        </w:rPr>
        <w:fldChar w:fldCharType="separate"/>
      </w:r>
      <w:r>
        <w:rPr>
          <w:rFonts w:hint="eastAsia"/>
          <w:lang w:val="en-US" w:eastAsia="zh-CN"/>
        </w:rPr>
        <w:t xml:space="preserve">三、 </w:t>
      </w:r>
      <w:r>
        <w:rPr>
          <w:rFonts w:hint="eastAsia"/>
        </w:rPr>
        <w:t>荔浦市</w:t>
      </w:r>
      <w:r>
        <w:rPr>
          <w:rFonts w:hint="eastAsia"/>
          <w:lang w:val="en-US" w:eastAsia="zh-CN"/>
        </w:rPr>
        <w:t>创建</w:t>
      </w:r>
      <w:r>
        <w:rPr>
          <w:rFonts w:hint="eastAsia"/>
        </w:rPr>
        <w:t>生态文明建设示范县的机遇</w:t>
      </w:r>
      <w:r>
        <w:tab/>
      </w:r>
      <w:r>
        <w:fldChar w:fldCharType="begin"/>
      </w:r>
      <w:r>
        <w:instrText xml:space="preserve"> PAGEREF _Toc22452 </w:instrText>
      </w:r>
      <w:r>
        <w:fldChar w:fldCharType="separate"/>
      </w:r>
      <w:r>
        <w:t>13</w:t>
      </w:r>
      <w:r>
        <w:fldChar w:fldCharType="end"/>
      </w:r>
      <w:r>
        <w:rPr>
          <w:rFonts w:hint="eastAsia" w:ascii="宋体" w:hAnsi="宋体" w:cs="宋体"/>
          <w:color w:val="auto"/>
        </w:rPr>
        <w:fldChar w:fldCharType="end"/>
      </w:r>
    </w:p>
    <w:p w14:paraId="4466D3D1">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_Toc10509 </w:instrText>
      </w:r>
      <w:r>
        <w:rPr>
          <w:rFonts w:hint="eastAsia" w:ascii="宋体" w:hAnsi="宋体" w:cs="宋体"/>
        </w:rPr>
        <w:fldChar w:fldCharType="separate"/>
      </w:r>
      <w:r>
        <w:rPr>
          <w:rFonts w:hint="eastAsia"/>
          <w:lang w:val="en-US" w:eastAsia="zh-CN"/>
        </w:rPr>
        <w:t>四、荔浦市创建国家生态文明建设示范县</w:t>
      </w:r>
      <w:r>
        <w:rPr>
          <w:rFonts w:hint="eastAsia"/>
        </w:rPr>
        <w:t>面临的压力与挑战</w:t>
      </w:r>
      <w:r>
        <w:tab/>
      </w:r>
      <w:r>
        <w:fldChar w:fldCharType="begin"/>
      </w:r>
      <w:r>
        <w:instrText xml:space="preserve"> PAGEREF _Toc10509 </w:instrText>
      </w:r>
      <w:r>
        <w:fldChar w:fldCharType="separate"/>
      </w:r>
      <w:r>
        <w:t>15</w:t>
      </w:r>
      <w:r>
        <w:fldChar w:fldCharType="end"/>
      </w:r>
      <w:r>
        <w:rPr>
          <w:rFonts w:hint="eastAsia" w:ascii="宋体" w:hAnsi="宋体" w:cs="宋体"/>
          <w:color w:val="auto"/>
        </w:rPr>
        <w:fldChar w:fldCharType="end"/>
      </w:r>
    </w:p>
    <w:p w14:paraId="69D51045">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_Toc5733 </w:instrText>
      </w:r>
      <w:r>
        <w:rPr>
          <w:rFonts w:hint="eastAsia" w:ascii="宋体" w:hAnsi="宋体" w:cs="宋体"/>
        </w:rPr>
        <w:fldChar w:fldCharType="separate"/>
      </w:r>
      <w:r>
        <w:rPr>
          <w:rFonts w:hint="eastAsia"/>
          <w:lang w:val="zh-CN"/>
        </w:rPr>
        <w:t>（</w:t>
      </w:r>
      <w:r>
        <w:rPr>
          <w:rFonts w:hint="eastAsia"/>
          <w:lang w:val="en-US" w:eastAsia="zh-CN"/>
        </w:rPr>
        <w:t>一）</w:t>
      </w:r>
      <w:r>
        <w:rPr>
          <w:rFonts w:hint="eastAsia"/>
          <w:lang w:val="zh-CN"/>
        </w:rPr>
        <w:t>优势产业环境风险逐步显现，农村环境基础设施落后</w:t>
      </w:r>
      <w:r>
        <w:tab/>
      </w:r>
      <w:r>
        <w:fldChar w:fldCharType="begin"/>
      </w:r>
      <w:r>
        <w:instrText xml:space="preserve"> PAGEREF _Toc5733 </w:instrText>
      </w:r>
      <w:r>
        <w:fldChar w:fldCharType="separate"/>
      </w:r>
      <w:r>
        <w:t>15</w:t>
      </w:r>
      <w:r>
        <w:fldChar w:fldCharType="end"/>
      </w:r>
      <w:r>
        <w:rPr>
          <w:rFonts w:hint="eastAsia" w:ascii="宋体" w:hAnsi="宋体" w:cs="宋体"/>
          <w:color w:val="auto"/>
        </w:rPr>
        <w:fldChar w:fldCharType="end"/>
      </w:r>
    </w:p>
    <w:p w14:paraId="43D9307E">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_Toc2150 </w:instrText>
      </w:r>
      <w:r>
        <w:rPr>
          <w:rFonts w:hint="eastAsia" w:ascii="宋体" w:hAnsi="宋体" w:cs="宋体"/>
        </w:rPr>
        <w:fldChar w:fldCharType="separate"/>
      </w:r>
      <w:r>
        <w:rPr>
          <w:rFonts w:hint="eastAsia"/>
          <w:lang w:val="zh-CN"/>
        </w:rPr>
        <w:t>（</w:t>
      </w:r>
      <w:r>
        <w:rPr>
          <w:rFonts w:hint="eastAsia"/>
          <w:lang w:val="en-US" w:eastAsia="zh-CN"/>
        </w:rPr>
        <w:t>二）</w:t>
      </w:r>
      <w:r>
        <w:rPr>
          <w:rFonts w:hint="eastAsia"/>
          <w:lang w:val="zh-CN"/>
        </w:rPr>
        <w:t>群众环保意识不高，生态环境保护任务艰巨</w:t>
      </w:r>
      <w:r>
        <w:tab/>
      </w:r>
      <w:r>
        <w:fldChar w:fldCharType="begin"/>
      </w:r>
      <w:r>
        <w:instrText xml:space="preserve"> PAGEREF _Toc2150 </w:instrText>
      </w:r>
      <w:r>
        <w:fldChar w:fldCharType="separate"/>
      </w:r>
      <w:r>
        <w:t>15</w:t>
      </w:r>
      <w:r>
        <w:fldChar w:fldCharType="end"/>
      </w:r>
      <w:r>
        <w:rPr>
          <w:rFonts w:hint="eastAsia" w:ascii="宋体" w:hAnsi="宋体" w:cs="宋体"/>
          <w:color w:val="auto"/>
        </w:rPr>
        <w:fldChar w:fldCharType="end"/>
      </w:r>
    </w:p>
    <w:p w14:paraId="5EB3BFEF">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_Toc10675 </w:instrText>
      </w:r>
      <w:r>
        <w:rPr>
          <w:rFonts w:hint="eastAsia" w:ascii="宋体" w:hAnsi="宋体" w:cs="宋体"/>
        </w:rPr>
        <w:fldChar w:fldCharType="separate"/>
      </w:r>
      <w:r>
        <w:rPr>
          <w:rFonts w:hint="eastAsia"/>
          <w:lang w:val="zh-CN"/>
        </w:rPr>
        <w:t>（</w:t>
      </w:r>
      <w:r>
        <w:rPr>
          <w:rFonts w:hint="eastAsia"/>
          <w:lang w:val="en-US" w:eastAsia="zh-CN"/>
        </w:rPr>
        <w:t>三）</w:t>
      </w:r>
      <w:r>
        <w:rPr>
          <w:rFonts w:hint="eastAsia"/>
          <w:lang w:val="zh-CN"/>
        </w:rPr>
        <w:t>环境改善进程与群众诉求存在落差，环境保护工作压力增大</w:t>
      </w:r>
      <w:r>
        <w:tab/>
      </w:r>
      <w:r>
        <w:fldChar w:fldCharType="begin"/>
      </w:r>
      <w:r>
        <w:instrText xml:space="preserve"> PAGEREF _Toc10675 </w:instrText>
      </w:r>
      <w:r>
        <w:fldChar w:fldCharType="separate"/>
      </w:r>
      <w:r>
        <w:t>15</w:t>
      </w:r>
      <w:r>
        <w:fldChar w:fldCharType="end"/>
      </w:r>
      <w:r>
        <w:rPr>
          <w:rFonts w:hint="eastAsia" w:ascii="宋体" w:hAnsi="宋体" w:cs="宋体"/>
          <w:color w:val="auto"/>
        </w:rPr>
        <w:fldChar w:fldCharType="end"/>
      </w:r>
    </w:p>
    <w:p w14:paraId="54E82B7A">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_Toc12174 </w:instrText>
      </w:r>
      <w:r>
        <w:rPr>
          <w:rFonts w:hint="eastAsia" w:ascii="宋体" w:hAnsi="宋体" w:cs="宋体"/>
        </w:rPr>
        <w:fldChar w:fldCharType="separate"/>
      </w:r>
      <w:r>
        <w:rPr>
          <w:rFonts w:hint="eastAsia"/>
          <w:lang w:val="zh-CN"/>
        </w:rPr>
        <w:t>（</w:t>
      </w:r>
      <w:r>
        <w:rPr>
          <w:rFonts w:hint="eastAsia"/>
          <w:lang w:val="en-US" w:eastAsia="zh-CN"/>
        </w:rPr>
        <w:t>四）</w:t>
      </w:r>
      <w:r>
        <w:rPr>
          <w:rFonts w:hint="eastAsia"/>
          <w:lang w:val="zh-CN"/>
        </w:rPr>
        <w:t>环境工作业务不断增加，但是环境监管能力有待提高</w:t>
      </w:r>
      <w:r>
        <w:tab/>
      </w:r>
      <w:r>
        <w:fldChar w:fldCharType="begin"/>
      </w:r>
      <w:r>
        <w:instrText xml:space="preserve"> PAGEREF _Toc12174 </w:instrText>
      </w:r>
      <w:r>
        <w:fldChar w:fldCharType="separate"/>
      </w:r>
      <w:r>
        <w:t>16</w:t>
      </w:r>
      <w:r>
        <w:fldChar w:fldCharType="end"/>
      </w:r>
      <w:r>
        <w:rPr>
          <w:rFonts w:hint="eastAsia" w:ascii="宋体" w:hAnsi="宋体" w:cs="宋体"/>
          <w:color w:val="auto"/>
        </w:rPr>
        <w:fldChar w:fldCharType="end"/>
      </w:r>
    </w:p>
    <w:p w14:paraId="2F0DC7A8">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_Toc12718 </w:instrText>
      </w:r>
      <w:r>
        <w:rPr>
          <w:rFonts w:hint="eastAsia" w:ascii="宋体" w:hAnsi="宋体" w:cs="宋体"/>
        </w:rPr>
        <w:fldChar w:fldCharType="separate"/>
      </w:r>
      <w:r>
        <w:rPr>
          <w:rFonts w:hint="eastAsia"/>
        </w:rPr>
        <w:t>第三章</w:t>
      </w:r>
      <w:r>
        <w:rPr>
          <w:rFonts w:hint="eastAsia"/>
          <w:lang w:val="en-US"/>
        </w:rPr>
        <w:t xml:space="preserve"> </w:t>
      </w:r>
      <w:r>
        <w:rPr>
          <w:rFonts w:hint="eastAsia"/>
        </w:rPr>
        <w:t>规划目标和指标体系</w:t>
      </w:r>
      <w:r>
        <w:tab/>
      </w:r>
      <w:r>
        <w:fldChar w:fldCharType="begin"/>
      </w:r>
      <w:r>
        <w:instrText xml:space="preserve"> PAGEREF _Toc12718 </w:instrText>
      </w:r>
      <w:r>
        <w:fldChar w:fldCharType="separate"/>
      </w:r>
      <w:r>
        <w:t>17</w:t>
      </w:r>
      <w:r>
        <w:fldChar w:fldCharType="end"/>
      </w:r>
      <w:r>
        <w:rPr>
          <w:rFonts w:hint="eastAsia" w:ascii="宋体" w:hAnsi="宋体" w:cs="宋体"/>
          <w:color w:val="auto"/>
        </w:rPr>
        <w:fldChar w:fldCharType="end"/>
      </w:r>
    </w:p>
    <w:p w14:paraId="6637853A">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_Toc15722 </w:instrText>
      </w:r>
      <w:r>
        <w:rPr>
          <w:rFonts w:hint="eastAsia" w:ascii="宋体" w:hAnsi="宋体" w:cs="宋体"/>
        </w:rPr>
        <w:fldChar w:fldCharType="separate"/>
      </w:r>
      <w:r>
        <w:rPr>
          <w:rFonts w:hint="eastAsia" w:cs="宋体"/>
          <w:szCs w:val="22"/>
          <w:lang w:eastAsia="zh-CN"/>
        </w:rPr>
        <w:t>一、</w:t>
      </w:r>
      <w:r>
        <w:rPr>
          <w:rFonts w:hint="eastAsia" w:cs="宋体"/>
          <w:szCs w:val="22"/>
        </w:rPr>
        <w:t xml:space="preserve"> 规划目标</w:t>
      </w:r>
      <w:r>
        <w:tab/>
      </w:r>
      <w:r>
        <w:fldChar w:fldCharType="begin"/>
      </w:r>
      <w:r>
        <w:instrText xml:space="preserve"> PAGEREF _Toc15722 </w:instrText>
      </w:r>
      <w:r>
        <w:fldChar w:fldCharType="separate"/>
      </w:r>
      <w:r>
        <w:t>17</w:t>
      </w:r>
      <w:r>
        <w:fldChar w:fldCharType="end"/>
      </w:r>
      <w:r>
        <w:rPr>
          <w:rFonts w:hint="eastAsia" w:ascii="宋体" w:hAnsi="宋体" w:cs="宋体"/>
          <w:color w:val="auto"/>
        </w:rPr>
        <w:fldChar w:fldCharType="end"/>
      </w:r>
    </w:p>
    <w:p w14:paraId="65039D80">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_Toc15443 </w:instrText>
      </w:r>
      <w:r>
        <w:rPr>
          <w:rFonts w:hint="eastAsia" w:ascii="宋体" w:hAnsi="宋体" w:cs="宋体"/>
        </w:rPr>
        <w:fldChar w:fldCharType="separate"/>
      </w:r>
      <w:r>
        <w:rPr>
          <w:rFonts w:hint="eastAsia" w:cs="宋体"/>
          <w:szCs w:val="22"/>
          <w:lang w:eastAsia="zh-CN"/>
        </w:rPr>
        <w:t>二、</w:t>
      </w:r>
      <w:r>
        <w:rPr>
          <w:rFonts w:hint="eastAsia" w:cs="宋体"/>
          <w:szCs w:val="22"/>
        </w:rPr>
        <w:t xml:space="preserve"> 规划指标体系</w:t>
      </w:r>
      <w:r>
        <w:tab/>
      </w:r>
      <w:r>
        <w:fldChar w:fldCharType="begin"/>
      </w:r>
      <w:r>
        <w:instrText xml:space="preserve"> PAGEREF _Toc15443 </w:instrText>
      </w:r>
      <w:r>
        <w:fldChar w:fldCharType="separate"/>
      </w:r>
      <w:r>
        <w:t>17</w:t>
      </w:r>
      <w:r>
        <w:fldChar w:fldCharType="end"/>
      </w:r>
      <w:r>
        <w:rPr>
          <w:rFonts w:hint="eastAsia" w:ascii="宋体" w:hAnsi="宋体" w:cs="宋体"/>
          <w:color w:val="auto"/>
        </w:rPr>
        <w:fldChar w:fldCharType="end"/>
      </w:r>
    </w:p>
    <w:p w14:paraId="680BD492">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_Toc4077 </w:instrText>
      </w:r>
      <w:r>
        <w:rPr>
          <w:rFonts w:hint="eastAsia" w:ascii="宋体" w:hAnsi="宋体" w:cs="宋体"/>
        </w:rPr>
        <w:fldChar w:fldCharType="separate"/>
      </w:r>
      <w:r>
        <w:rPr>
          <w:rFonts w:hint="eastAsia"/>
        </w:rPr>
        <w:t>第四章  规划重点任务</w:t>
      </w:r>
      <w:r>
        <w:tab/>
      </w:r>
      <w:r>
        <w:fldChar w:fldCharType="begin"/>
      </w:r>
      <w:r>
        <w:instrText xml:space="preserve"> PAGEREF _Toc4077 </w:instrText>
      </w:r>
      <w:r>
        <w:fldChar w:fldCharType="separate"/>
      </w:r>
      <w:r>
        <w:t>24</w:t>
      </w:r>
      <w:r>
        <w:fldChar w:fldCharType="end"/>
      </w:r>
      <w:r>
        <w:rPr>
          <w:rFonts w:hint="eastAsia" w:ascii="宋体" w:hAnsi="宋体" w:cs="宋体"/>
          <w:color w:val="auto"/>
        </w:rPr>
        <w:fldChar w:fldCharType="end"/>
      </w:r>
    </w:p>
    <w:p w14:paraId="05FDA311">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_Toc16396 </w:instrText>
      </w:r>
      <w:r>
        <w:rPr>
          <w:rFonts w:hint="eastAsia" w:ascii="宋体" w:hAnsi="宋体" w:cs="宋体"/>
        </w:rPr>
        <w:fldChar w:fldCharType="separate"/>
      </w:r>
      <w:r>
        <w:rPr>
          <w:rFonts w:hint="eastAsia"/>
          <w:lang w:eastAsia="zh-CN"/>
        </w:rPr>
        <w:t>一、</w:t>
      </w:r>
      <w:r>
        <w:rPr>
          <w:rFonts w:hint="eastAsia"/>
        </w:rPr>
        <w:t>生态制度体系建设</w:t>
      </w:r>
      <w:r>
        <w:tab/>
      </w:r>
      <w:r>
        <w:fldChar w:fldCharType="begin"/>
      </w:r>
      <w:r>
        <w:instrText xml:space="preserve"> PAGEREF _Toc16396 </w:instrText>
      </w:r>
      <w:r>
        <w:fldChar w:fldCharType="separate"/>
      </w:r>
      <w:r>
        <w:t>24</w:t>
      </w:r>
      <w:r>
        <w:fldChar w:fldCharType="end"/>
      </w:r>
      <w:r>
        <w:rPr>
          <w:rFonts w:hint="eastAsia" w:ascii="宋体" w:hAnsi="宋体" w:cs="宋体"/>
          <w:color w:val="auto"/>
        </w:rPr>
        <w:fldChar w:fldCharType="end"/>
      </w:r>
    </w:p>
    <w:p w14:paraId="34C81744">
      <w:pPr>
        <w:pStyle w:val="10"/>
        <w:tabs>
          <w:tab w:val="right" w:pos="3600"/>
          <w:tab w:val="right" w:leader="dot" w:pos="9190"/>
        </w:tabs>
      </w:pPr>
      <w:r>
        <w:rPr>
          <w:rFonts w:hint="eastAsia" w:ascii="宋体" w:hAnsi="宋体" w:cs="宋体"/>
          <w:color w:val="auto"/>
        </w:rPr>
        <w:fldChar w:fldCharType="begin"/>
      </w:r>
      <w:r>
        <w:rPr>
          <w:rFonts w:hint="eastAsia" w:ascii="宋体" w:hAnsi="宋体" w:cs="宋体"/>
        </w:rPr>
        <w:instrText xml:space="preserve"> HYPERLINK \l _Toc6937 </w:instrText>
      </w:r>
      <w:r>
        <w:rPr>
          <w:rFonts w:hint="eastAsia" w:ascii="宋体" w:hAnsi="宋体" w:cs="宋体"/>
        </w:rPr>
        <w:fldChar w:fldCharType="separate"/>
      </w:r>
      <w:r>
        <w:rPr>
          <w:rFonts w:hint="eastAsia"/>
        </w:rPr>
        <w:t>（一）</w:t>
      </w:r>
      <w:r>
        <w:rPr>
          <w:rFonts w:hint="eastAsia"/>
        </w:rPr>
        <w:tab/>
      </w:r>
      <w:r>
        <w:rPr>
          <w:rFonts w:hint="eastAsia"/>
        </w:rPr>
        <w:t>自然资源源头保护制度</w:t>
      </w:r>
      <w:r>
        <w:tab/>
      </w:r>
      <w:r>
        <w:fldChar w:fldCharType="begin"/>
      </w:r>
      <w:r>
        <w:instrText xml:space="preserve"> PAGEREF _Toc6937 </w:instrText>
      </w:r>
      <w:r>
        <w:fldChar w:fldCharType="separate"/>
      </w:r>
      <w:r>
        <w:t>24</w:t>
      </w:r>
      <w:r>
        <w:fldChar w:fldCharType="end"/>
      </w:r>
      <w:r>
        <w:rPr>
          <w:rFonts w:hint="eastAsia" w:ascii="宋体" w:hAnsi="宋体" w:cs="宋体"/>
          <w:color w:val="auto"/>
        </w:rPr>
        <w:fldChar w:fldCharType="end"/>
      </w:r>
    </w:p>
    <w:p w14:paraId="04F64F6D">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_Toc17192 </w:instrText>
      </w:r>
      <w:r>
        <w:rPr>
          <w:rFonts w:hint="eastAsia" w:ascii="宋体" w:hAnsi="宋体" w:cs="宋体"/>
        </w:rPr>
        <w:fldChar w:fldCharType="separate"/>
      </w:r>
      <w:r>
        <w:rPr>
          <w:rFonts w:hint="eastAsia"/>
        </w:rPr>
        <w:t>（二）自然资源开发过程监管制度</w:t>
      </w:r>
      <w:r>
        <w:tab/>
      </w:r>
      <w:r>
        <w:fldChar w:fldCharType="begin"/>
      </w:r>
      <w:r>
        <w:instrText xml:space="preserve"> PAGEREF _Toc17192 </w:instrText>
      </w:r>
      <w:r>
        <w:fldChar w:fldCharType="separate"/>
      </w:r>
      <w:r>
        <w:t>25</w:t>
      </w:r>
      <w:r>
        <w:fldChar w:fldCharType="end"/>
      </w:r>
      <w:r>
        <w:rPr>
          <w:rFonts w:hint="eastAsia" w:ascii="宋体" w:hAnsi="宋体" w:cs="宋体"/>
          <w:color w:val="auto"/>
        </w:rPr>
        <w:fldChar w:fldCharType="end"/>
      </w:r>
    </w:p>
    <w:p w14:paraId="75AE64FF">
      <w:pPr>
        <w:pStyle w:val="10"/>
        <w:tabs>
          <w:tab w:val="right" w:pos="3600"/>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_Toc27909 </w:instrText>
      </w:r>
      <w:r>
        <w:rPr>
          <w:rFonts w:hint="eastAsia" w:ascii="宋体" w:hAnsi="宋体" w:cs="宋体"/>
        </w:rPr>
        <w:fldChar w:fldCharType="separate"/>
      </w:r>
      <w:r>
        <w:rPr>
          <w:rFonts w:hint="eastAsia"/>
        </w:rPr>
        <w:t>（三）</w:t>
      </w:r>
      <w:r>
        <w:rPr>
          <w:rFonts w:hint="eastAsia"/>
        </w:rPr>
        <w:tab/>
      </w:r>
      <w:r>
        <w:rPr>
          <w:rFonts w:hint="eastAsia"/>
        </w:rPr>
        <w:t>自然资源开发后果追溯制度</w:t>
      </w:r>
      <w:r>
        <w:tab/>
      </w:r>
      <w:r>
        <w:fldChar w:fldCharType="begin"/>
      </w:r>
      <w:r>
        <w:instrText xml:space="preserve"> PAGEREF _Toc27909 </w:instrText>
      </w:r>
      <w:r>
        <w:fldChar w:fldCharType="separate"/>
      </w:r>
      <w:r>
        <w:t>27</w:t>
      </w:r>
      <w:r>
        <w:fldChar w:fldCharType="end"/>
      </w:r>
      <w:r>
        <w:rPr>
          <w:rFonts w:hint="eastAsia" w:ascii="宋体" w:hAnsi="宋体" w:cs="宋体"/>
          <w:color w:val="auto"/>
        </w:rPr>
        <w:fldChar w:fldCharType="end"/>
      </w:r>
    </w:p>
    <w:p w14:paraId="6D9C1765">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_Toc24642 </w:instrText>
      </w:r>
      <w:r>
        <w:rPr>
          <w:rFonts w:hint="eastAsia" w:ascii="宋体" w:hAnsi="宋体" w:cs="宋体"/>
        </w:rPr>
        <w:fldChar w:fldCharType="separate"/>
      </w:r>
      <w:r>
        <w:rPr>
          <w:rFonts w:hint="eastAsia"/>
        </w:rPr>
        <w:t>（四） 绿色政府自律制度</w:t>
      </w:r>
      <w:r>
        <w:tab/>
      </w:r>
      <w:r>
        <w:fldChar w:fldCharType="begin"/>
      </w:r>
      <w:r>
        <w:instrText xml:space="preserve"> PAGEREF _Toc24642 </w:instrText>
      </w:r>
      <w:r>
        <w:fldChar w:fldCharType="separate"/>
      </w:r>
      <w:r>
        <w:t>28</w:t>
      </w:r>
      <w:r>
        <w:fldChar w:fldCharType="end"/>
      </w:r>
      <w:r>
        <w:rPr>
          <w:rFonts w:hint="eastAsia" w:ascii="宋体" w:hAnsi="宋体" w:cs="宋体"/>
          <w:color w:val="auto"/>
        </w:rPr>
        <w:fldChar w:fldCharType="end"/>
      </w:r>
    </w:p>
    <w:p w14:paraId="436F00C9">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_Toc28475 </w:instrText>
      </w:r>
      <w:r>
        <w:rPr>
          <w:rFonts w:hint="eastAsia" w:ascii="宋体" w:hAnsi="宋体" w:cs="宋体"/>
        </w:rPr>
        <w:fldChar w:fldCharType="separate"/>
      </w:r>
      <w:r>
        <w:rPr>
          <w:rFonts w:hint="eastAsia" w:cs="宋体"/>
          <w:szCs w:val="24"/>
          <w:lang w:eastAsia="zh-CN"/>
        </w:rPr>
        <w:t>二、</w:t>
      </w:r>
      <w:r>
        <w:rPr>
          <w:rFonts w:hint="eastAsia"/>
          <w:lang w:val="en-US" w:eastAsia="zh-CN"/>
        </w:rPr>
        <w:t xml:space="preserve"> 生态安全体系建设</w:t>
      </w:r>
      <w:r>
        <w:tab/>
      </w:r>
      <w:r>
        <w:fldChar w:fldCharType="begin"/>
      </w:r>
      <w:r>
        <w:instrText xml:space="preserve"> PAGEREF _Toc28475 </w:instrText>
      </w:r>
      <w:r>
        <w:fldChar w:fldCharType="separate"/>
      </w:r>
      <w:r>
        <w:t>30</w:t>
      </w:r>
      <w:r>
        <w:fldChar w:fldCharType="end"/>
      </w:r>
      <w:r>
        <w:rPr>
          <w:rFonts w:hint="eastAsia" w:ascii="宋体" w:hAnsi="宋体" w:cs="宋体"/>
          <w:color w:val="auto"/>
        </w:rPr>
        <w:fldChar w:fldCharType="end"/>
      </w:r>
    </w:p>
    <w:p w14:paraId="619975EA">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_Toc5806 </w:instrText>
      </w:r>
      <w:r>
        <w:rPr>
          <w:rFonts w:hint="eastAsia" w:ascii="宋体" w:hAnsi="宋体" w:cs="宋体"/>
        </w:rPr>
        <w:fldChar w:fldCharType="separate"/>
      </w:r>
      <w:r>
        <w:rPr>
          <w:rFonts w:hint="eastAsia"/>
        </w:rPr>
        <w:t>（一） 主要污染物排放总量控制</w:t>
      </w:r>
      <w:r>
        <w:tab/>
      </w:r>
      <w:r>
        <w:fldChar w:fldCharType="begin"/>
      </w:r>
      <w:r>
        <w:instrText xml:space="preserve"> PAGEREF _Toc5806 </w:instrText>
      </w:r>
      <w:r>
        <w:fldChar w:fldCharType="separate"/>
      </w:r>
      <w:r>
        <w:t>30</w:t>
      </w:r>
      <w:r>
        <w:fldChar w:fldCharType="end"/>
      </w:r>
      <w:r>
        <w:rPr>
          <w:rFonts w:hint="eastAsia" w:ascii="宋体" w:hAnsi="宋体" w:cs="宋体"/>
          <w:color w:val="auto"/>
        </w:rPr>
        <w:fldChar w:fldCharType="end"/>
      </w:r>
    </w:p>
    <w:p w14:paraId="6B50BED9">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_Toc14317 </w:instrText>
      </w:r>
      <w:r>
        <w:rPr>
          <w:rFonts w:hint="eastAsia" w:ascii="宋体" w:hAnsi="宋体" w:cs="宋体"/>
        </w:rPr>
        <w:fldChar w:fldCharType="separate"/>
      </w:r>
      <w:r>
        <w:rPr>
          <w:rFonts w:hint="eastAsia"/>
        </w:rPr>
        <w:t>（二） 环境污染治理</w:t>
      </w:r>
      <w:r>
        <w:tab/>
      </w:r>
      <w:r>
        <w:fldChar w:fldCharType="begin"/>
      </w:r>
      <w:r>
        <w:instrText xml:space="preserve"> PAGEREF _Toc14317 </w:instrText>
      </w:r>
      <w:r>
        <w:fldChar w:fldCharType="separate"/>
      </w:r>
      <w:r>
        <w:t>31</w:t>
      </w:r>
      <w:r>
        <w:fldChar w:fldCharType="end"/>
      </w:r>
      <w:r>
        <w:rPr>
          <w:rFonts w:hint="eastAsia" w:ascii="宋体" w:hAnsi="宋体" w:cs="宋体"/>
          <w:color w:val="auto"/>
        </w:rPr>
        <w:fldChar w:fldCharType="end"/>
      </w:r>
    </w:p>
    <w:p w14:paraId="7EF3C1EB">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_Toc3931 </w:instrText>
      </w:r>
      <w:r>
        <w:rPr>
          <w:rFonts w:hint="eastAsia" w:ascii="宋体" w:hAnsi="宋体" w:cs="宋体"/>
        </w:rPr>
        <w:fldChar w:fldCharType="separate"/>
      </w:r>
      <w:r>
        <w:rPr>
          <w:rFonts w:hint="eastAsia"/>
        </w:rPr>
        <w:t>（三）自然生态保护和建设</w:t>
      </w:r>
      <w:r>
        <w:tab/>
      </w:r>
      <w:r>
        <w:fldChar w:fldCharType="begin"/>
      </w:r>
      <w:r>
        <w:instrText xml:space="preserve"> PAGEREF _Toc3931 </w:instrText>
      </w:r>
      <w:r>
        <w:fldChar w:fldCharType="separate"/>
      </w:r>
      <w:r>
        <w:t>37</w:t>
      </w:r>
      <w:r>
        <w:fldChar w:fldCharType="end"/>
      </w:r>
      <w:r>
        <w:rPr>
          <w:rFonts w:hint="eastAsia" w:ascii="宋体" w:hAnsi="宋体" w:cs="宋体"/>
          <w:color w:val="auto"/>
        </w:rPr>
        <w:fldChar w:fldCharType="end"/>
      </w:r>
    </w:p>
    <w:p w14:paraId="123E5316">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_Toc4550 </w:instrText>
      </w:r>
      <w:r>
        <w:rPr>
          <w:rFonts w:hint="eastAsia" w:ascii="宋体" w:hAnsi="宋体" w:cs="宋体"/>
        </w:rPr>
        <w:fldChar w:fldCharType="separate"/>
      </w:r>
      <w:r>
        <w:rPr>
          <w:rFonts w:hint="eastAsia"/>
        </w:rPr>
        <w:t>（四） 环境保护能力建设</w:t>
      </w:r>
      <w:r>
        <w:tab/>
      </w:r>
      <w:r>
        <w:fldChar w:fldCharType="begin"/>
      </w:r>
      <w:r>
        <w:instrText xml:space="preserve"> PAGEREF _Toc4550 </w:instrText>
      </w:r>
      <w:r>
        <w:fldChar w:fldCharType="separate"/>
      </w:r>
      <w:r>
        <w:t>39</w:t>
      </w:r>
      <w:r>
        <w:fldChar w:fldCharType="end"/>
      </w:r>
      <w:r>
        <w:rPr>
          <w:rFonts w:hint="eastAsia" w:ascii="宋体" w:hAnsi="宋体" w:cs="宋体"/>
          <w:color w:val="auto"/>
        </w:rPr>
        <w:fldChar w:fldCharType="end"/>
      </w:r>
    </w:p>
    <w:p w14:paraId="5D96665C">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_Toc467 </w:instrText>
      </w:r>
      <w:r>
        <w:rPr>
          <w:rFonts w:hint="eastAsia" w:ascii="宋体" w:hAnsi="宋体" w:cs="宋体"/>
        </w:rPr>
        <w:fldChar w:fldCharType="separate"/>
      </w:r>
      <w:r>
        <w:rPr>
          <w:rFonts w:hint="eastAsia"/>
          <w:lang w:val="en-US" w:eastAsia="zh-CN"/>
        </w:rPr>
        <w:t>三、</w:t>
      </w:r>
      <w:r>
        <w:rPr>
          <w:rFonts w:hint="eastAsia"/>
        </w:rPr>
        <w:t>生态空间体系建设</w:t>
      </w:r>
      <w:r>
        <w:tab/>
      </w:r>
      <w:r>
        <w:fldChar w:fldCharType="begin"/>
      </w:r>
      <w:r>
        <w:instrText xml:space="preserve"> PAGEREF _Toc467 </w:instrText>
      </w:r>
      <w:r>
        <w:fldChar w:fldCharType="separate"/>
      </w:r>
      <w:r>
        <w:t>40</w:t>
      </w:r>
      <w:r>
        <w:fldChar w:fldCharType="end"/>
      </w:r>
      <w:r>
        <w:rPr>
          <w:rFonts w:hint="eastAsia" w:ascii="宋体" w:hAnsi="宋体" w:cs="宋体"/>
          <w:color w:val="auto"/>
        </w:rPr>
        <w:fldChar w:fldCharType="end"/>
      </w:r>
    </w:p>
    <w:p w14:paraId="239CA16D">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_Toc22382 </w:instrText>
      </w:r>
      <w:r>
        <w:rPr>
          <w:rFonts w:hint="eastAsia" w:ascii="宋体" w:hAnsi="宋体" w:cs="宋体"/>
        </w:rPr>
        <w:fldChar w:fldCharType="separate"/>
      </w:r>
      <w:r>
        <w:rPr>
          <w:rFonts w:hint="eastAsia" w:ascii="宋体" w:hAnsi="宋体" w:cs="宋体"/>
        </w:rPr>
        <w:t xml:space="preserve">（一） </w:t>
      </w:r>
      <w:r>
        <w:rPr>
          <w:rFonts w:hint="eastAsia" w:ascii="宋体" w:hAnsi="宋体" w:cs="宋体"/>
          <w:lang w:eastAsia="zh-CN"/>
        </w:rPr>
        <w:t>调整</w:t>
      </w:r>
      <w:r>
        <w:rPr>
          <w:rFonts w:hint="eastAsia" w:ascii="宋体" w:hAnsi="宋体" w:cs="宋体"/>
        </w:rPr>
        <w:t>生态功能区和主体功能区规划</w:t>
      </w:r>
      <w:r>
        <w:tab/>
      </w:r>
      <w:r>
        <w:fldChar w:fldCharType="begin"/>
      </w:r>
      <w:r>
        <w:instrText xml:space="preserve"> PAGEREF _Toc22382 </w:instrText>
      </w:r>
      <w:r>
        <w:fldChar w:fldCharType="separate"/>
      </w:r>
      <w:r>
        <w:t>40</w:t>
      </w:r>
      <w:r>
        <w:fldChar w:fldCharType="end"/>
      </w:r>
      <w:r>
        <w:rPr>
          <w:rFonts w:hint="eastAsia" w:ascii="宋体" w:hAnsi="宋体" w:cs="宋体"/>
          <w:color w:val="auto"/>
        </w:rPr>
        <w:fldChar w:fldCharType="end"/>
      </w:r>
    </w:p>
    <w:p w14:paraId="70548B21">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_Toc582 </w:instrText>
      </w:r>
      <w:r>
        <w:rPr>
          <w:rFonts w:hint="eastAsia" w:ascii="宋体" w:hAnsi="宋体" w:cs="宋体"/>
        </w:rPr>
        <w:fldChar w:fldCharType="separate"/>
      </w:r>
      <w:r>
        <w:rPr>
          <w:rFonts w:hint="eastAsia" w:ascii="宋体" w:hAnsi="宋体" w:cs="宋体"/>
        </w:rPr>
        <w:t>（二）严守生态保护红线</w:t>
      </w:r>
      <w:r>
        <w:tab/>
      </w:r>
      <w:r>
        <w:fldChar w:fldCharType="begin"/>
      </w:r>
      <w:r>
        <w:instrText xml:space="preserve"> PAGEREF _Toc582 </w:instrText>
      </w:r>
      <w:r>
        <w:fldChar w:fldCharType="separate"/>
      </w:r>
      <w:r>
        <w:t>40</w:t>
      </w:r>
      <w:r>
        <w:fldChar w:fldCharType="end"/>
      </w:r>
      <w:r>
        <w:rPr>
          <w:rFonts w:hint="eastAsia" w:ascii="宋体" w:hAnsi="宋体" w:cs="宋体"/>
          <w:color w:val="auto"/>
        </w:rPr>
        <w:fldChar w:fldCharType="end"/>
      </w:r>
    </w:p>
    <w:p w14:paraId="1A84DFEF">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_Toc26612 </w:instrText>
      </w:r>
      <w:r>
        <w:rPr>
          <w:rFonts w:hint="eastAsia" w:ascii="宋体" w:hAnsi="宋体" w:cs="宋体"/>
        </w:rPr>
        <w:fldChar w:fldCharType="separate"/>
      </w:r>
      <w:r>
        <w:rPr>
          <w:rFonts w:hint="eastAsia"/>
        </w:rPr>
        <w:t>（三） 优化国土开发格局</w:t>
      </w:r>
      <w:r>
        <w:tab/>
      </w:r>
      <w:r>
        <w:fldChar w:fldCharType="begin"/>
      </w:r>
      <w:r>
        <w:instrText xml:space="preserve"> PAGEREF _Toc26612 </w:instrText>
      </w:r>
      <w:r>
        <w:fldChar w:fldCharType="separate"/>
      </w:r>
      <w:r>
        <w:t>41</w:t>
      </w:r>
      <w:r>
        <w:fldChar w:fldCharType="end"/>
      </w:r>
      <w:r>
        <w:rPr>
          <w:rFonts w:hint="eastAsia" w:ascii="宋体" w:hAnsi="宋体" w:cs="宋体"/>
          <w:color w:val="auto"/>
        </w:rPr>
        <w:fldChar w:fldCharType="end"/>
      </w:r>
    </w:p>
    <w:p w14:paraId="59F1E188">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_Toc2230 </w:instrText>
      </w:r>
      <w:r>
        <w:rPr>
          <w:rFonts w:hint="eastAsia" w:ascii="宋体" w:hAnsi="宋体" w:cs="宋体"/>
        </w:rPr>
        <w:fldChar w:fldCharType="separate"/>
      </w:r>
      <w:r>
        <w:rPr>
          <w:rFonts w:hint="eastAsia"/>
          <w:lang w:val="en-US" w:eastAsia="zh-CN"/>
        </w:rPr>
        <w:t>四、</w:t>
      </w:r>
      <w:r>
        <w:rPr>
          <w:rFonts w:hint="eastAsia"/>
        </w:rPr>
        <w:t>生态经济体系建设</w:t>
      </w:r>
      <w:r>
        <w:tab/>
      </w:r>
      <w:r>
        <w:fldChar w:fldCharType="begin"/>
      </w:r>
      <w:r>
        <w:instrText xml:space="preserve"> PAGEREF _Toc2230 </w:instrText>
      </w:r>
      <w:r>
        <w:fldChar w:fldCharType="separate"/>
      </w:r>
      <w:r>
        <w:t>42</w:t>
      </w:r>
      <w:r>
        <w:fldChar w:fldCharType="end"/>
      </w:r>
      <w:r>
        <w:rPr>
          <w:rFonts w:hint="eastAsia" w:ascii="宋体" w:hAnsi="宋体" w:cs="宋体"/>
          <w:color w:val="auto"/>
        </w:rPr>
        <w:fldChar w:fldCharType="end"/>
      </w:r>
    </w:p>
    <w:p w14:paraId="4B992143">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_Toc25530 </w:instrText>
      </w:r>
      <w:r>
        <w:rPr>
          <w:rFonts w:hint="eastAsia" w:ascii="宋体" w:hAnsi="宋体" w:cs="宋体"/>
        </w:rPr>
        <w:fldChar w:fldCharType="separate"/>
      </w:r>
      <w:r>
        <w:rPr>
          <w:rFonts w:hint="eastAsia"/>
        </w:rPr>
        <w:t>（一）生态农业建设</w:t>
      </w:r>
      <w:r>
        <w:tab/>
      </w:r>
      <w:r>
        <w:fldChar w:fldCharType="begin"/>
      </w:r>
      <w:r>
        <w:instrText xml:space="preserve"> PAGEREF _Toc25530 </w:instrText>
      </w:r>
      <w:r>
        <w:fldChar w:fldCharType="separate"/>
      </w:r>
      <w:r>
        <w:t>42</w:t>
      </w:r>
      <w:r>
        <w:fldChar w:fldCharType="end"/>
      </w:r>
      <w:r>
        <w:rPr>
          <w:rFonts w:hint="eastAsia" w:ascii="宋体" w:hAnsi="宋体" w:cs="宋体"/>
          <w:color w:val="auto"/>
        </w:rPr>
        <w:fldChar w:fldCharType="end"/>
      </w:r>
    </w:p>
    <w:p w14:paraId="1BEA8199">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_Toc17092 </w:instrText>
      </w:r>
      <w:r>
        <w:rPr>
          <w:rFonts w:hint="eastAsia" w:ascii="宋体" w:hAnsi="宋体" w:cs="宋体"/>
        </w:rPr>
        <w:fldChar w:fldCharType="separate"/>
      </w:r>
      <w:r>
        <w:rPr>
          <w:rFonts w:hint="eastAsia"/>
        </w:rPr>
        <w:t>（二）生态工业建设</w:t>
      </w:r>
      <w:r>
        <w:tab/>
      </w:r>
      <w:r>
        <w:fldChar w:fldCharType="begin"/>
      </w:r>
      <w:r>
        <w:instrText xml:space="preserve"> PAGEREF _Toc17092 </w:instrText>
      </w:r>
      <w:r>
        <w:fldChar w:fldCharType="separate"/>
      </w:r>
      <w:r>
        <w:t>44</w:t>
      </w:r>
      <w:r>
        <w:fldChar w:fldCharType="end"/>
      </w:r>
      <w:r>
        <w:rPr>
          <w:rFonts w:hint="eastAsia" w:ascii="宋体" w:hAnsi="宋体" w:cs="宋体"/>
          <w:color w:val="auto"/>
        </w:rPr>
        <w:fldChar w:fldCharType="end"/>
      </w:r>
    </w:p>
    <w:p w14:paraId="609A63EE">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_Toc7577 </w:instrText>
      </w:r>
      <w:r>
        <w:rPr>
          <w:rFonts w:hint="eastAsia" w:ascii="宋体" w:hAnsi="宋体" w:cs="宋体"/>
        </w:rPr>
        <w:fldChar w:fldCharType="separate"/>
      </w:r>
      <w:r>
        <w:rPr>
          <w:rFonts w:hint="eastAsia"/>
        </w:rPr>
        <w:t>（三）生态旅游业建设</w:t>
      </w:r>
      <w:r>
        <w:tab/>
      </w:r>
      <w:r>
        <w:fldChar w:fldCharType="begin"/>
      </w:r>
      <w:r>
        <w:instrText xml:space="preserve"> PAGEREF _Toc7577 </w:instrText>
      </w:r>
      <w:r>
        <w:fldChar w:fldCharType="separate"/>
      </w:r>
      <w:r>
        <w:t>45</w:t>
      </w:r>
      <w:r>
        <w:fldChar w:fldCharType="end"/>
      </w:r>
      <w:r>
        <w:rPr>
          <w:rFonts w:hint="eastAsia" w:ascii="宋体" w:hAnsi="宋体" w:cs="宋体"/>
          <w:color w:val="auto"/>
        </w:rPr>
        <w:fldChar w:fldCharType="end"/>
      </w:r>
    </w:p>
    <w:p w14:paraId="63B599C3">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_Toc3247 </w:instrText>
      </w:r>
      <w:r>
        <w:rPr>
          <w:rFonts w:hint="eastAsia" w:ascii="宋体" w:hAnsi="宋体" w:cs="宋体"/>
        </w:rPr>
        <w:fldChar w:fldCharType="separate"/>
      </w:r>
      <w:r>
        <w:rPr>
          <w:rFonts w:hint="eastAsia"/>
        </w:rPr>
        <w:t>（四）现代服务业建设</w:t>
      </w:r>
      <w:r>
        <w:tab/>
      </w:r>
      <w:r>
        <w:fldChar w:fldCharType="begin"/>
      </w:r>
      <w:r>
        <w:instrText xml:space="preserve"> PAGEREF _Toc3247 </w:instrText>
      </w:r>
      <w:r>
        <w:fldChar w:fldCharType="separate"/>
      </w:r>
      <w:r>
        <w:t>47</w:t>
      </w:r>
      <w:r>
        <w:fldChar w:fldCharType="end"/>
      </w:r>
      <w:r>
        <w:rPr>
          <w:rFonts w:hint="eastAsia" w:ascii="宋体" w:hAnsi="宋体" w:cs="宋体"/>
          <w:color w:val="auto"/>
        </w:rPr>
        <w:fldChar w:fldCharType="end"/>
      </w:r>
    </w:p>
    <w:p w14:paraId="1DE44E6F">
      <w:pPr>
        <w:pStyle w:val="16"/>
        <w:tabs>
          <w:tab w:val="right" w:pos="2800"/>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_Toc19034 </w:instrText>
      </w:r>
      <w:r>
        <w:rPr>
          <w:rFonts w:hint="eastAsia" w:ascii="宋体" w:hAnsi="宋体" w:cs="宋体"/>
        </w:rPr>
        <w:fldChar w:fldCharType="separate"/>
      </w:r>
      <w:r>
        <w:rPr>
          <w:rFonts w:hint="eastAsia"/>
          <w:lang w:eastAsia="zh-CN"/>
        </w:rPr>
        <w:t>五</w:t>
      </w:r>
      <w:r>
        <w:rPr>
          <w:rFonts w:hint="eastAsia"/>
        </w:rPr>
        <w:tab/>
      </w:r>
      <w:r>
        <w:rPr>
          <w:rFonts w:hint="eastAsia"/>
        </w:rPr>
        <w:t>生态生活体系建设</w:t>
      </w:r>
      <w:r>
        <w:tab/>
      </w:r>
      <w:r>
        <w:fldChar w:fldCharType="begin"/>
      </w:r>
      <w:r>
        <w:instrText xml:space="preserve"> PAGEREF _Toc19034 </w:instrText>
      </w:r>
      <w:r>
        <w:fldChar w:fldCharType="separate"/>
      </w:r>
      <w:r>
        <w:t>48</w:t>
      </w:r>
      <w:r>
        <w:fldChar w:fldCharType="end"/>
      </w:r>
      <w:r>
        <w:rPr>
          <w:rFonts w:hint="eastAsia" w:ascii="宋体" w:hAnsi="宋体" w:cs="宋体"/>
          <w:color w:val="auto"/>
        </w:rPr>
        <w:fldChar w:fldCharType="end"/>
      </w:r>
    </w:p>
    <w:p w14:paraId="7D2B4474">
      <w:pPr>
        <w:pStyle w:val="10"/>
        <w:tabs>
          <w:tab w:val="right" w:pos="3600"/>
          <w:tab w:val="right" w:leader="dot" w:pos="9190"/>
        </w:tabs>
      </w:pPr>
      <w:r>
        <w:rPr>
          <w:rFonts w:hint="eastAsia" w:ascii="宋体" w:hAnsi="宋体" w:cs="宋体"/>
          <w:color w:val="auto"/>
        </w:rPr>
        <w:fldChar w:fldCharType="begin"/>
      </w:r>
      <w:r>
        <w:rPr>
          <w:rFonts w:hint="eastAsia" w:ascii="宋体" w:hAnsi="宋体" w:cs="宋体"/>
        </w:rPr>
        <w:instrText xml:space="preserve"> HYPERLINK \l _Toc4996 </w:instrText>
      </w:r>
      <w:r>
        <w:rPr>
          <w:rFonts w:hint="eastAsia" w:ascii="宋体" w:hAnsi="宋体" w:cs="宋体"/>
        </w:rPr>
        <w:fldChar w:fldCharType="separate"/>
      </w:r>
      <w:r>
        <w:rPr>
          <w:rFonts w:hint="eastAsia"/>
        </w:rPr>
        <w:t>（一）</w:t>
      </w:r>
      <w:r>
        <w:rPr>
          <w:rFonts w:hint="eastAsia"/>
        </w:rPr>
        <w:tab/>
      </w:r>
      <w:r>
        <w:rPr>
          <w:rFonts w:hint="eastAsia"/>
        </w:rPr>
        <w:t>城乡景观格局建设</w:t>
      </w:r>
      <w:r>
        <w:tab/>
      </w:r>
      <w:r>
        <w:fldChar w:fldCharType="begin"/>
      </w:r>
      <w:r>
        <w:instrText xml:space="preserve"> PAGEREF _Toc4996 </w:instrText>
      </w:r>
      <w:r>
        <w:fldChar w:fldCharType="separate"/>
      </w:r>
      <w:r>
        <w:t>48</w:t>
      </w:r>
      <w:r>
        <w:fldChar w:fldCharType="end"/>
      </w:r>
      <w:r>
        <w:rPr>
          <w:rFonts w:hint="eastAsia" w:ascii="宋体" w:hAnsi="宋体" w:cs="宋体"/>
          <w:color w:val="auto"/>
        </w:rPr>
        <w:fldChar w:fldCharType="end"/>
      </w:r>
    </w:p>
    <w:p w14:paraId="2E0A5B48">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_Toc2228 </w:instrText>
      </w:r>
      <w:r>
        <w:rPr>
          <w:rFonts w:hint="eastAsia" w:ascii="宋体" w:hAnsi="宋体" w:cs="宋体"/>
        </w:rPr>
        <w:fldChar w:fldCharType="separate"/>
      </w:r>
      <w:r>
        <w:rPr>
          <w:rFonts w:hint="eastAsia"/>
        </w:rPr>
        <w:t>（二）居住区生态化建设</w:t>
      </w:r>
      <w:r>
        <w:tab/>
      </w:r>
      <w:r>
        <w:fldChar w:fldCharType="begin"/>
      </w:r>
      <w:r>
        <w:instrText xml:space="preserve"> PAGEREF _Toc2228 </w:instrText>
      </w:r>
      <w:r>
        <w:fldChar w:fldCharType="separate"/>
      </w:r>
      <w:r>
        <w:t>49</w:t>
      </w:r>
      <w:r>
        <w:fldChar w:fldCharType="end"/>
      </w:r>
      <w:r>
        <w:rPr>
          <w:rFonts w:hint="eastAsia" w:ascii="宋体" w:hAnsi="宋体" w:cs="宋体"/>
          <w:color w:val="auto"/>
        </w:rPr>
        <w:fldChar w:fldCharType="end"/>
      </w:r>
    </w:p>
    <w:p w14:paraId="582E93FC">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_Toc29071 </w:instrText>
      </w:r>
      <w:r>
        <w:rPr>
          <w:rFonts w:hint="eastAsia" w:ascii="宋体" w:hAnsi="宋体" w:cs="宋体"/>
        </w:rPr>
        <w:fldChar w:fldCharType="separate"/>
      </w:r>
      <w:r>
        <w:rPr>
          <w:rFonts w:hint="eastAsia"/>
        </w:rPr>
        <w:t>（三）绿色交通体系建设</w:t>
      </w:r>
      <w:r>
        <w:tab/>
      </w:r>
      <w:r>
        <w:fldChar w:fldCharType="begin"/>
      </w:r>
      <w:r>
        <w:instrText xml:space="preserve"> PAGEREF _Toc29071 </w:instrText>
      </w:r>
      <w:r>
        <w:fldChar w:fldCharType="separate"/>
      </w:r>
      <w:r>
        <w:t>49</w:t>
      </w:r>
      <w:r>
        <w:fldChar w:fldCharType="end"/>
      </w:r>
      <w:r>
        <w:rPr>
          <w:rFonts w:hint="eastAsia" w:ascii="宋体" w:hAnsi="宋体" w:cs="宋体"/>
          <w:color w:val="auto"/>
        </w:rPr>
        <w:fldChar w:fldCharType="end"/>
      </w:r>
    </w:p>
    <w:p w14:paraId="09232FEB">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_Toc28265 </w:instrText>
      </w:r>
      <w:r>
        <w:rPr>
          <w:rFonts w:hint="eastAsia" w:ascii="宋体" w:hAnsi="宋体" w:cs="宋体"/>
        </w:rPr>
        <w:fldChar w:fldCharType="separate"/>
      </w:r>
      <w:r>
        <w:rPr>
          <w:rFonts w:hint="eastAsia"/>
        </w:rPr>
        <w:t>（四）</w:t>
      </w:r>
      <w:r>
        <w:rPr>
          <w:rFonts w:hint="eastAsia" w:cs="宋体"/>
          <w:szCs w:val="22"/>
        </w:rPr>
        <w:t>推行</w:t>
      </w:r>
      <w:r>
        <w:rPr>
          <w:rFonts w:hint="eastAsia"/>
        </w:rPr>
        <w:t>绿色消费</w:t>
      </w:r>
      <w:r>
        <w:tab/>
      </w:r>
      <w:r>
        <w:fldChar w:fldCharType="begin"/>
      </w:r>
      <w:r>
        <w:instrText xml:space="preserve"> PAGEREF _Toc28265 </w:instrText>
      </w:r>
      <w:r>
        <w:fldChar w:fldCharType="separate"/>
      </w:r>
      <w:r>
        <w:t>50</w:t>
      </w:r>
      <w:r>
        <w:fldChar w:fldCharType="end"/>
      </w:r>
      <w:r>
        <w:rPr>
          <w:rFonts w:hint="eastAsia" w:ascii="宋体" w:hAnsi="宋体" w:cs="宋体"/>
          <w:color w:val="auto"/>
        </w:rPr>
        <w:fldChar w:fldCharType="end"/>
      </w:r>
    </w:p>
    <w:p w14:paraId="175C8BD9">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_Toc24459 </w:instrText>
      </w:r>
      <w:r>
        <w:rPr>
          <w:rFonts w:hint="eastAsia" w:ascii="宋体" w:hAnsi="宋体" w:cs="宋体"/>
        </w:rPr>
        <w:fldChar w:fldCharType="separate"/>
      </w:r>
      <w:r>
        <w:rPr>
          <w:rFonts w:hint="eastAsia"/>
        </w:rPr>
        <w:t>（五）生态细胞工程创建</w:t>
      </w:r>
      <w:r>
        <w:tab/>
      </w:r>
      <w:r>
        <w:fldChar w:fldCharType="begin"/>
      </w:r>
      <w:r>
        <w:instrText xml:space="preserve"> PAGEREF _Toc24459 </w:instrText>
      </w:r>
      <w:r>
        <w:fldChar w:fldCharType="separate"/>
      </w:r>
      <w:r>
        <w:t>51</w:t>
      </w:r>
      <w:r>
        <w:fldChar w:fldCharType="end"/>
      </w:r>
      <w:r>
        <w:rPr>
          <w:rFonts w:hint="eastAsia" w:ascii="宋体" w:hAnsi="宋体" w:cs="宋体"/>
          <w:color w:val="auto"/>
        </w:rPr>
        <w:fldChar w:fldCharType="end"/>
      </w:r>
    </w:p>
    <w:p w14:paraId="766E9816">
      <w:pPr>
        <w:pStyle w:val="16"/>
        <w:tabs>
          <w:tab w:val="right" w:pos="2800"/>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_Toc27460 </w:instrText>
      </w:r>
      <w:r>
        <w:rPr>
          <w:rFonts w:hint="eastAsia" w:ascii="宋体" w:hAnsi="宋体" w:cs="宋体"/>
        </w:rPr>
        <w:fldChar w:fldCharType="separate"/>
      </w:r>
      <w:r>
        <w:rPr>
          <w:rFonts w:hint="eastAsia"/>
          <w:lang w:eastAsia="zh-CN"/>
        </w:rPr>
        <w:t>六</w:t>
      </w:r>
      <w:r>
        <w:rPr>
          <w:rFonts w:hint="eastAsia"/>
        </w:rPr>
        <w:tab/>
      </w:r>
      <w:r>
        <w:rPr>
          <w:rFonts w:hint="eastAsia"/>
        </w:rPr>
        <w:t>生态文化体系建设</w:t>
      </w:r>
      <w:r>
        <w:tab/>
      </w:r>
      <w:r>
        <w:fldChar w:fldCharType="begin"/>
      </w:r>
      <w:r>
        <w:instrText xml:space="preserve"> PAGEREF _Toc27460 </w:instrText>
      </w:r>
      <w:r>
        <w:fldChar w:fldCharType="separate"/>
      </w:r>
      <w:r>
        <w:t>51</w:t>
      </w:r>
      <w:r>
        <w:fldChar w:fldCharType="end"/>
      </w:r>
      <w:r>
        <w:rPr>
          <w:rFonts w:hint="eastAsia" w:ascii="宋体" w:hAnsi="宋体" w:cs="宋体"/>
          <w:color w:val="auto"/>
        </w:rPr>
        <w:fldChar w:fldCharType="end"/>
      </w:r>
    </w:p>
    <w:p w14:paraId="5A34A101">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_Toc10281 </w:instrText>
      </w:r>
      <w:r>
        <w:rPr>
          <w:rFonts w:hint="eastAsia" w:ascii="宋体" w:hAnsi="宋体" w:cs="宋体"/>
        </w:rPr>
        <w:fldChar w:fldCharType="separate"/>
      </w:r>
      <w:r>
        <w:rPr>
          <w:rFonts w:hint="eastAsia"/>
        </w:rPr>
        <w:t>（一）生态文化的宣传与教育</w:t>
      </w:r>
      <w:r>
        <w:tab/>
      </w:r>
      <w:r>
        <w:fldChar w:fldCharType="begin"/>
      </w:r>
      <w:r>
        <w:instrText xml:space="preserve"> PAGEREF _Toc10281 </w:instrText>
      </w:r>
      <w:r>
        <w:fldChar w:fldCharType="separate"/>
      </w:r>
      <w:r>
        <w:t>51</w:t>
      </w:r>
      <w:r>
        <w:fldChar w:fldCharType="end"/>
      </w:r>
      <w:r>
        <w:rPr>
          <w:rFonts w:hint="eastAsia" w:ascii="宋体" w:hAnsi="宋体" w:cs="宋体"/>
          <w:color w:val="auto"/>
        </w:rPr>
        <w:fldChar w:fldCharType="end"/>
      </w:r>
    </w:p>
    <w:p w14:paraId="3F1FB91E">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_Toc6400 </w:instrText>
      </w:r>
      <w:r>
        <w:rPr>
          <w:rFonts w:hint="eastAsia" w:ascii="宋体" w:hAnsi="宋体" w:cs="宋体"/>
        </w:rPr>
        <w:fldChar w:fldCharType="separate"/>
      </w:r>
      <w:r>
        <w:rPr>
          <w:rFonts w:hint="eastAsia"/>
        </w:rPr>
        <w:t>（二）促进文化事业大发展</w:t>
      </w:r>
      <w:r>
        <w:tab/>
      </w:r>
      <w:r>
        <w:fldChar w:fldCharType="begin"/>
      </w:r>
      <w:r>
        <w:instrText xml:space="preserve"> PAGEREF _Toc6400 </w:instrText>
      </w:r>
      <w:r>
        <w:fldChar w:fldCharType="separate"/>
      </w:r>
      <w:r>
        <w:t>53</w:t>
      </w:r>
      <w:r>
        <w:fldChar w:fldCharType="end"/>
      </w:r>
      <w:r>
        <w:rPr>
          <w:rFonts w:hint="eastAsia" w:ascii="宋体" w:hAnsi="宋体" w:cs="宋体"/>
          <w:color w:val="auto"/>
        </w:rPr>
        <w:fldChar w:fldCharType="end"/>
      </w:r>
    </w:p>
    <w:p w14:paraId="26E98184">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_Toc14554 </w:instrText>
      </w:r>
      <w:r>
        <w:rPr>
          <w:rFonts w:hint="eastAsia" w:ascii="宋体" w:hAnsi="宋体" w:cs="宋体"/>
        </w:rPr>
        <w:fldChar w:fldCharType="separate"/>
      </w:r>
      <w:r>
        <w:rPr>
          <w:rFonts w:hint="eastAsia"/>
        </w:rPr>
        <w:t>第五章</w:t>
      </w:r>
      <w:r>
        <w:rPr>
          <w:rFonts w:hint="eastAsia"/>
          <w:lang w:val="en-US"/>
        </w:rPr>
        <w:t xml:space="preserve"> </w:t>
      </w:r>
      <w:r>
        <w:rPr>
          <w:rFonts w:hint="eastAsia"/>
        </w:rPr>
        <w:t>重点项目</w:t>
      </w:r>
      <w:r>
        <w:tab/>
      </w:r>
      <w:r>
        <w:fldChar w:fldCharType="begin"/>
      </w:r>
      <w:r>
        <w:instrText xml:space="preserve"> PAGEREF _Toc14554 </w:instrText>
      </w:r>
      <w:r>
        <w:fldChar w:fldCharType="separate"/>
      </w:r>
      <w:r>
        <w:t>55</w:t>
      </w:r>
      <w:r>
        <w:fldChar w:fldCharType="end"/>
      </w:r>
      <w:r>
        <w:rPr>
          <w:rFonts w:hint="eastAsia" w:ascii="宋体" w:hAnsi="宋体" w:cs="宋体"/>
          <w:color w:val="auto"/>
        </w:rPr>
        <w:fldChar w:fldCharType="end"/>
      </w:r>
    </w:p>
    <w:p w14:paraId="6F8ED191">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_Toc1885 </w:instrText>
      </w:r>
      <w:r>
        <w:rPr>
          <w:rFonts w:hint="eastAsia" w:ascii="宋体" w:hAnsi="宋体" w:cs="宋体"/>
        </w:rPr>
        <w:fldChar w:fldCharType="separate"/>
      </w:r>
      <w:r>
        <w:rPr>
          <w:rFonts w:hint="eastAsia"/>
          <w:lang w:val="en-US" w:eastAsia="zh-CN"/>
        </w:rPr>
        <w:t>一、重点工程</w:t>
      </w:r>
      <w:r>
        <w:tab/>
      </w:r>
      <w:r>
        <w:fldChar w:fldCharType="begin"/>
      </w:r>
      <w:r>
        <w:instrText xml:space="preserve"> PAGEREF _Toc1885 </w:instrText>
      </w:r>
      <w:r>
        <w:fldChar w:fldCharType="separate"/>
      </w:r>
      <w:r>
        <w:t>55</w:t>
      </w:r>
      <w:r>
        <w:fldChar w:fldCharType="end"/>
      </w:r>
      <w:r>
        <w:rPr>
          <w:rFonts w:hint="eastAsia" w:ascii="宋体" w:hAnsi="宋体" w:cs="宋体"/>
          <w:color w:val="auto"/>
        </w:rPr>
        <w:fldChar w:fldCharType="end"/>
      </w:r>
    </w:p>
    <w:p w14:paraId="178D9611">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_Toc16913 </w:instrText>
      </w:r>
      <w:r>
        <w:rPr>
          <w:rFonts w:hint="eastAsia" w:ascii="宋体" w:hAnsi="宋体" w:cs="宋体"/>
        </w:rPr>
        <w:fldChar w:fldCharType="separate"/>
      </w:r>
      <w:r>
        <w:rPr>
          <w:rFonts w:hint="eastAsia" w:cs="宋体"/>
          <w:lang w:val="en-US" w:eastAsia="zh-CN"/>
        </w:rPr>
        <w:t>二、</w:t>
      </w:r>
      <w:r>
        <w:rPr>
          <w:rFonts w:hint="eastAsia" w:cs="宋体"/>
        </w:rPr>
        <w:t>效益分析</w:t>
      </w:r>
      <w:r>
        <w:tab/>
      </w:r>
      <w:r>
        <w:fldChar w:fldCharType="begin"/>
      </w:r>
      <w:r>
        <w:instrText xml:space="preserve"> PAGEREF _Toc16913 </w:instrText>
      </w:r>
      <w:r>
        <w:fldChar w:fldCharType="separate"/>
      </w:r>
      <w:r>
        <w:t>55</w:t>
      </w:r>
      <w:r>
        <w:fldChar w:fldCharType="end"/>
      </w:r>
      <w:r>
        <w:rPr>
          <w:rFonts w:hint="eastAsia" w:ascii="宋体" w:hAnsi="宋体" w:cs="宋体"/>
          <w:color w:val="auto"/>
        </w:rPr>
        <w:fldChar w:fldCharType="end"/>
      </w:r>
    </w:p>
    <w:p w14:paraId="59953263">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_Toc19953 </w:instrText>
      </w:r>
      <w:r>
        <w:rPr>
          <w:rFonts w:hint="eastAsia" w:ascii="宋体" w:hAnsi="宋体" w:cs="宋体"/>
        </w:rPr>
        <w:fldChar w:fldCharType="separate"/>
      </w:r>
      <w:r>
        <w:rPr>
          <w:rFonts w:hint="eastAsia"/>
          <w:lang w:eastAsia="zh-CN"/>
        </w:rPr>
        <w:t>（</w:t>
      </w:r>
      <w:r>
        <w:rPr>
          <w:rFonts w:hint="eastAsia"/>
          <w:lang w:val="en-US" w:eastAsia="zh-CN"/>
        </w:rPr>
        <w:t>一）</w:t>
      </w:r>
      <w:r>
        <w:rPr>
          <w:rFonts w:hint="eastAsia"/>
        </w:rPr>
        <w:t xml:space="preserve"> 经济效益</w:t>
      </w:r>
      <w:r>
        <w:tab/>
      </w:r>
      <w:r>
        <w:fldChar w:fldCharType="begin"/>
      </w:r>
      <w:r>
        <w:instrText xml:space="preserve"> PAGEREF _Toc19953 </w:instrText>
      </w:r>
      <w:r>
        <w:fldChar w:fldCharType="separate"/>
      </w:r>
      <w:r>
        <w:t>55</w:t>
      </w:r>
      <w:r>
        <w:fldChar w:fldCharType="end"/>
      </w:r>
      <w:r>
        <w:rPr>
          <w:rFonts w:hint="eastAsia" w:ascii="宋体" w:hAnsi="宋体" w:cs="宋体"/>
          <w:color w:val="auto"/>
        </w:rPr>
        <w:fldChar w:fldCharType="end"/>
      </w:r>
    </w:p>
    <w:p w14:paraId="3D7B8CE6">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_Toc10827 </w:instrText>
      </w:r>
      <w:r>
        <w:rPr>
          <w:rFonts w:hint="eastAsia" w:ascii="宋体" w:hAnsi="宋体" w:cs="宋体"/>
        </w:rPr>
        <w:fldChar w:fldCharType="separate"/>
      </w:r>
      <w:r>
        <w:rPr>
          <w:rFonts w:hint="eastAsia"/>
          <w:lang w:eastAsia="zh-CN"/>
        </w:rPr>
        <w:t>（</w:t>
      </w:r>
      <w:r>
        <w:rPr>
          <w:rFonts w:hint="eastAsia"/>
          <w:lang w:val="en-US" w:eastAsia="zh-CN"/>
        </w:rPr>
        <w:t>二）</w:t>
      </w:r>
      <w:r>
        <w:rPr>
          <w:rFonts w:hint="eastAsia"/>
        </w:rPr>
        <w:t xml:space="preserve"> 环境效益</w:t>
      </w:r>
      <w:r>
        <w:tab/>
      </w:r>
      <w:r>
        <w:fldChar w:fldCharType="begin"/>
      </w:r>
      <w:r>
        <w:instrText xml:space="preserve"> PAGEREF _Toc10827 </w:instrText>
      </w:r>
      <w:r>
        <w:fldChar w:fldCharType="separate"/>
      </w:r>
      <w:r>
        <w:t>56</w:t>
      </w:r>
      <w:r>
        <w:fldChar w:fldCharType="end"/>
      </w:r>
      <w:r>
        <w:rPr>
          <w:rFonts w:hint="eastAsia" w:ascii="宋体" w:hAnsi="宋体" w:cs="宋体"/>
          <w:color w:val="auto"/>
        </w:rPr>
        <w:fldChar w:fldCharType="end"/>
      </w:r>
    </w:p>
    <w:p w14:paraId="7C914B2A">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_Toc14714 </w:instrText>
      </w:r>
      <w:r>
        <w:rPr>
          <w:rFonts w:hint="eastAsia" w:ascii="宋体" w:hAnsi="宋体" w:cs="宋体"/>
        </w:rPr>
        <w:fldChar w:fldCharType="separate"/>
      </w:r>
      <w:r>
        <w:rPr>
          <w:rFonts w:hint="eastAsia"/>
          <w:lang w:eastAsia="zh-CN"/>
        </w:rPr>
        <w:t>（</w:t>
      </w:r>
      <w:r>
        <w:rPr>
          <w:rFonts w:hint="eastAsia"/>
          <w:lang w:val="en-US" w:eastAsia="zh-CN"/>
        </w:rPr>
        <w:t>三）</w:t>
      </w:r>
      <w:r>
        <w:rPr>
          <w:rFonts w:hint="eastAsia"/>
        </w:rPr>
        <w:t xml:space="preserve"> 社会效益</w:t>
      </w:r>
      <w:r>
        <w:tab/>
      </w:r>
      <w:r>
        <w:fldChar w:fldCharType="begin"/>
      </w:r>
      <w:r>
        <w:instrText xml:space="preserve"> PAGEREF _Toc14714 </w:instrText>
      </w:r>
      <w:r>
        <w:fldChar w:fldCharType="separate"/>
      </w:r>
      <w:r>
        <w:t>57</w:t>
      </w:r>
      <w:r>
        <w:fldChar w:fldCharType="end"/>
      </w:r>
      <w:r>
        <w:rPr>
          <w:rFonts w:hint="eastAsia" w:ascii="宋体" w:hAnsi="宋体" w:cs="宋体"/>
          <w:color w:val="auto"/>
        </w:rPr>
        <w:fldChar w:fldCharType="end"/>
      </w:r>
    </w:p>
    <w:p w14:paraId="45F2C0F1">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_Toc29347 </w:instrText>
      </w:r>
      <w:r>
        <w:rPr>
          <w:rFonts w:hint="eastAsia" w:ascii="宋体" w:hAnsi="宋体" w:cs="宋体"/>
        </w:rPr>
        <w:fldChar w:fldCharType="separate"/>
      </w:r>
      <w:r>
        <w:rPr>
          <w:rFonts w:hint="eastAsia" w:ascii="宋体" w:hAnsi="宋体" w:eastAsia="宋体" w:cs="宋体"/>
        </w:rPr>
        <w:t>第六章</w:t>
      </w:r>
      <w:r>
        <w:rPr>
          <w:rFonts w:hint="eastAsia" w:ascii="宋体" w:hAnsi="宋体" w:eastAsia="宋体" w:cs="宋体"/>
          <w:lang w:val="en-US"/>
        </w:rPr>
        <w:t xml:space="preserve"> </w:t>
      </w:r>
      <w:r>
        <w:rPr>
          <w:rFonts w:hint="eastAsia" w:ascii="宋体" w:hAnsi="宋体" w:eastAsia="宋体" w:cs="宋体"/>
        </w:rPr>
        <w:t>保障措施</w:t>
      </w:r>
      <w:r>
        <w:tab/>
      </w:r>
      <w:r>
        <w:fldChar w:fldCharType="begin"/>
      </w:r>
      <w:r>
        <w:instrText xml:space="preserve"> PAGEREF _Toc29347 </w:instrText>
      </w:r>
      <w:r>
        <w:fldChar w:fldCharType="separate"/>
      </w:r>
      <w:r>
        <w:t>58</w:t>
      </w:r>
      <w:r>
        <w:fldChar w:fldCharType="end"/>
      </w:r>
      <w:r>
        <w:rPr>
          <w:rFonts w:hint="eastAsia" w:ascii="宋体" w:hAnsi="宋体" w:cs="宋体"/>
          <w:color w:val="auto"/>
        </w:rPr>
        <w:fldChar w:fldCharType="end"/>
      </w:r>
    </w:p>
    <w:p w14:paraId="106D9A5B">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_Toc22712 </w:instrText>
      </w:r>
      <w:r>
        <w:rPr>
          <w:rFonts w:hint="eastAsia" w:ascii="宋体" w:hAnsi="宋体" w:cs="宋体"/>
        </w:rPr>
        <w:fldChar w:fldCharType="separate"/>
      </w:r>
      <w:r>
        <w:rPr>
          <w:rFonts w:hint="eastAsia" w:cs="宋体"/>
          <w:lang w:eastAsia="zh-CN"/>
        </w:rPr>
        <w:t>一、</w:t>
      </w:r>
      <w:r>
        <w:rPr>
          <w:rFonts w:hint="eastAsia" w:cs="宋体"/>
          <w:lang w:val="en-US" w:eastAsia="zh-CN"/>
        </w:rPr>
        <w:t>制度</w:t>
      </w:r>
      <w:r>
        <w:rPr>
          <w:rFonts w:hint="eastAsia" w:cs="宋体"/>
        </w:rPr>
        <w:t>保障</w:t>
      </w:r>
      <w:r>
        <w:tab/>
      </w:r>
      <w:r>
        <w:fldChar w:fldCharType="begin"/>
      </w:r>
      <w:r>
        <w:instrText xml:space="preserve"> PAGEREF _Toc22712 </w:instrText>
      </w:r>
      <w:r>
        <w:fldChar w:fldCharType="separate"/>
      </w:r>
      <w:r>
        <w:t>58</w:t>
      </w:r>
      <w:r>
        <w:fldChar w:fldCharType="end"/>
      </w:r>
      <w:r>
        <w:rPr>
          <w:rFonts w:hint="eastAsia" w:ascii="宋体" w:hAnsi="宋体" w:cs="宋体"/>
          <w:color w:val="auto"/>
        </w:rPr>
        <w:fldChar w:fldCharType="end"/>
      </w:r>
    </w:p>
    <w:p w14:paraId="41044E09">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_Toc24765 </w:instrText>
      </w:r>
      <w:r>
        <w:rPr>
          <w:rFonts w:hint="eastAsia" w:ascii="宋体" w:hAnsi="宋体" w:cs="宋体"/>
        </w:rPr>
        <w:fldChar w:fldCharType="separate"/>
      </w:r>
      <w:r>
        <w:rPr>
          <w:rFonts w:hint="eastAsia" w:ascii="宋体" w:hAnsi="宋体" w:cs="宋体"/>
          <w:lang w:eastAsia="zh-CN"/>
        </w:rPr>
        <w:t>（</w:t>
      </w:r>
      <w:r>
        <w:rPr>
          <w:rFonts w:hint="eastAsia" w:ascii="宋体" w:hAnsi="宋体" w:cs="宋体"/>
          <w:lang w:val="en-US" w:eastAsia="zh-CN"/>
        </w:rPr>
        <w:t>一）</w:t>
      </w:r>
      <w:r>
        <w:rPr>
          <w:rFonts w:hint="eastAsia" w:ascii="宋体" w:hAnsi="宋体" w:cs="宋体"/>
        </w:rPr>
        <w:t>健全有关政策规章</w:t>
      </w:r>
      <w:r>
        <w:tab/>
      </w:r>
      <w:r>
        <w:fldChar w:fldCharType="begin"/>
      </w:r>
      <w:r>
        <w:instrText xml:space="preserve"> PAGEREF _Toc24765 </w:instrText>
      </w:r>
      <w:r>
        <w:fldChar w:fldCharType="separate"/>
      </w:r>
      <w:r>
        <w:t>58</w:t>
      </w:r>
      <w:r>
        <w:fldChar w:fldCharType="end"/>
      </w:r>
      <w:r>
        <w:rPr>
          <w:rFonts w:hint="eastAsia" w:ascii="宋体" w:hAnsi="宋体" w:cs="宋体"/>
          <w:color w:val="auto"/>
        </w:rPr>
        <w:fldChar w:fldCharType="end"/>
      </w:r>
    </w:p>
    <w:p w14:paraId="6DB2B921">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_Toc3349 </w:instrText>
      </w:r>
      <w:r>
        <w:rPr>
          <w:rFonts w:hint="eastAsia" w:ascii="宋体" w:hAnsi="宋体" w:cs="宋体"/>
        </w:rPr>
        <w:fldChar w:fldCharType="separate"/>
      </w:r>
      <w:r>
        <w:rPr>
          <w:rFonts w:hint="eastAsia" w:ascii="宋体" w:hAnsi="宋体" w:cs="宋体"/>
          <w:lang w:eastAsia="zh-CN"/>
        </w:rPr>
        <w:t>（</w:t>
      </w:r>
      <w:r>
        <w:rPr>
          <w:rFonts w:hint="eastAsia" w:ascii="宋体" w:hAnsi="宋体" w:cs="宋体"/>
          <w:lang w:val="en-US" w:eastAsia="zh-CN"/>
        </w:rPr>
        <w:t>二）</w:t>
      </w:r>
      <w:r>
        <w:rPr>
          <w:rFonts w:hint="eastAsia" w:ascii="宋体" w:hAnsi="宋体" w:cs="宋体"/>
        </w:rPr>
        <w:t>实施领导管理体制法制化</w:t>
      </w:r>
      <w:r>
        <w:tab/>
      </w:r>
      <w:r>
        <w:fldChar w:fldCharType="begin"/>
      </w:r>
      <w:r>
        <w:instrText xml:space="preserve"> PAGEREF _Toc3349 </w:instrText>
      </w:r>
      <w:r>
        <w:fldChar w:fldCharType="separate"/>
      </w:r>
      <w:r>
        <w:t>58</w:t>
      </w:r>
      <w:r>
        <w:fldChar w:fldCharType="end"/>
      </w:r>
      <w:r>
        <w:rPr>
          <w:rFonts w:hint="eastAsia" w:ascii="宋体" w:hAnsi="宋体" w:cs="宋体"/>
          <w:color w:val="auto"/>
        </w:rPr>
        <w:fldChar w:fldCharType="end"/>
      </w:r>
    </w:p>
    <w:p w14:paraId="2FB87D9C">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_Toc8519 </w:instrText>
      </w:r>
      <w:r>
        <w:rPr>
          <w:rFonts w:hint="eastAsia" w:ascii="宋体" w:hAnsi="宋体" w:cs="宋体"/>
        </w:rPr>
        <w:fldChar w:fldCharType="separate"/>
      </w:r>
      <w:r>
        <w:rPr>
          <w:rFonts w:hint="eastAsia" w:ascii="宋体" w:hAnsi="宋体" w:cs="宋体"/>
          <w:szCs w:val="32"/>
          <w:lang w:val="en-US" w:eastAsia="zh-CN"/>
        </w:rPr>
        <w:t>（三）健全政绩考核制度</w:t>
      </w:r>
      <w:r>
        <w:tab/>
      </w:r>
      <w:r>
        <w:fldChar w:fldCharType="begin"/>
      </w:r>
      <w:r>
        <w:instrText xml:space="preserve"> PAGEREF _Toc8519 </w:instrText>
      </w:r>
      <w:r>
        <w:fldChar w:fldCharType="separate"/>
      </w:r>
      <w:r>
        <w:t>58</w:t>
      </w:r>
      <w:r>
        <w:fldChar w:fldCharType="end"/>
      </w:r>
      <w:r>
        <w:rPr>
          <w:rFonts w:hint="eastAsia" w:ascii="宋体" w:hAnsi="宋体" w:cs="宋体"/>
          <w:color w:val="auto"/>
        </w:rPr>
        <w:fldChar w:fldCharType="end"/>
      </w:r>
    </w:p>
    <w:p w14:paraId="5C3D2039">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_Toc9646 </w:instrText>
      </w:r>
      <w:r>
        <w:rPr>
          <w:rFonts w:hint="eastAsia" w:ascii="宋体" w:hAnsi="宋体" w:cs="宋体"/>
        </w:rPr>
        <w:fldChar w:fldCharType="separate"/>
      </w:r>
      <w:r>
        <w:rPr>
          <w:rFonts w:hint="eastAsia" w:ascii="宋体" w:hAnsi="宋体" w:cs="宋体"/>
          <w:szCs w:val="32"/>
          <w:lang w:val="en-US" w:eastAsia="zh-CN"/>
        </w:rPr>
        <w:t>（四）健全责任追究制度</w:t>
      </w:r>
      <w:r>
        <w:tab/>
      </w:r>
      <w:r>
        <w:fldChar w:fldCharType="begin"/>
      </w:r>
      <w:r>
        <w:instrText xml:space="preserve"> PAGEREF _Toc9646 </w:instrText>
      </w:r>
      <w:r>
        <w:fldChar w:fldCharType="separate"/>
      </w:r>
      <w:r>
        <w:t>58</w:t>
      </w:r>
      <w:r>
        <w:fldChar w:fldCharType="end"/>
      </w:r>
      <w:r>
        <w:rPr>
          <w:rFonts w:hint="eastAsia" w:ascii="宋体" w:hAnsi="宋体" w:cs="宋体"/>
          <w:color w:val="auto"/>
        </w:rPr>
        <w:fldChar w:fldCharType="end"/>
      </w:r>
    </w:p>
    <w:p w14:paraId="622F0DF6">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_Toc28528 </w:instrText>
      </w:r>
      <w:r>
        <w:rPr>
          <w:rFonts w:hint="eastAsia" w:ascii="宋体" w:hAnsi="宋体" w:cs="宋体"/>
        </w:rPr>
        <w:fldChar w:fldCharType="separate"/>
      </w:r>
      <w:r>
        <w:rPr>
          <w:rFonts w:hint="eastAsia" w:ascii="宋体" w:hAnsi="宋体" w:cs="宋体"/>
          <w:szCs w:val="32"/>
          <w:lang w:val="en-US" w:eastAsia="zh-CN"/>
        </w:rPr>
        <w:t>（五）健全市场运行机制</w:t>
      </w:r>
      <w:r>
        <w:tab/>
      </w:r>
      <w:r>
        <w:fldChar w:fldCharType="begin"/>
      </w:r>
      <w:r>
        <w:instrText xml:space="preserve"> PAGEREF _Toc28528 </w:instrText>
      </w:r>
      <w:r>
        <w:fldChar w:fldCharType="separate"/>
      </w:r>
      <w:r>
        <w:t>58</w:t>
      </w:r>
      <w:r>
        <w:fldChar w:fldCharType="end"/>
      </w:r>
      <w:r>
        <w:rPr>
          <w:rFonts w:hint="eastAsia" w:ascii="宋体" w:hAnsi="宋体" w:cs="宋体"/>
          <w:color w:val="auto"/>
        </w:rPr>
        <w:fldChar w:fldCharType="end"/>
      </w:r>
    </w:p>
    <w:p w14:paraId="58111DB9">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_Toc32629 </w:instrText>
      </w:r>
      <w:r>
        <w:rPr>
          <w:rFonts w:hint="eastAsia" w:ascii="宋体" w:hAnsi="宋体" w:cs="宋体"/>
        </w:rPr>
        <w:fldChar w:fldCharType="separate"/>
      </w:r>
      <w:r>
        <w:rPr>
          <w:rFonts w:hint="eastAsia" w:cs="宋体"/>
          <w:lang w:val="en-US" w:eastAsia="zh-CN"/>
        </w:rPr>
        <w:t xml:space="preserve">二、 </w:t>
      </w:r>
      <w:r>
        <w:rPr>
          <w:rFonts w:hint="eastAsia" w:cs="宋体"/>
        </w:rPr>
        <w:t>组织机制保障</w:t>
      </w:r>
      <w:r>
        <w:tab/>
      </w:r>
      <w:r>
        <w:fldChar w:fldCharType="begin"/>
      </w:r>
      <w:r>
        <w:instrText xml:space="preserve"> PAGEREF _Toc32629 </w:instrText>
      </w:r>
      <w:r>
        <w:fldChar w:fldCharType="separate"/>
      </w:r>
      <w:r>
        <w:t>59</w:t>
      </w:r>
      <w:r>
        <w:fldChar w:fldCharType="end"/>
      </w:r>
      <w:r>
        <w:rPr>
          <w:rFonts w:hint="eastAsia" w:ascii="宋体" w:hAnsi="宋体" w:cs="宋体"/>
          <w:color w:val="auto"/>
        </w:rPr>
        <w:fldChar w:fldCharType="end"/>
      </w:r>
    </w:p>
    <w:p w14:paraId="3D81A4F3">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_Toc28916 </w:instrText>
      </w:r>
      <w:r>
        <w:rPr>
          <w:rFonts w:hint="eastAsia" w:ascii="宋体" w:hAnsi="宋体" w:cs="宋体"/>
        </w:rPr>
        <w:fldChar w:fldCharType="separate"/>
      </w:r>
      <w:r>
        <w:rPr>
          <w:rFonts w:hint="eastAsia" w:cs="宋体"/>
          <w:lang w:eastAsia="zh-CN"/>
        </w:rPr>
        <w:t>三、</w:t>
      </w:r>
      <w:r>
        <w:rPr>
          <w:rFonts w:hint="eastAsia" w:cs="宋体"/>
        </w:rPr>
        <w:t xml:space="preserve"> 资金保障</w:t>
      </w:r>
      <w:r>
        <w:tab/>
      </w:r>
      <w:r>
        <w:fldChar w:fldCharType="begin"/>
      </w:r>
      <w:r>
        <w:instrText xml:space="preserve"> PAGEREF _Toc28916 </w:instrText>
      </w:r>
      <w:r>
        <w:fldChar w:fldCharType="separate"/>
      </w:r>
      <w:r>
        <w:t>60</w:t>
      </w:r>
      <w:r>
        <w:fldChar w:fldCharType="end"/>
      </w:r>
      <w:r>
        <w:rPr>
          <w:rFonts w:hint="eastAsia" w:ascii="宋体" w:hAnsi="宋体" w:cs="宋体"/>
          <w:color w:val="auto"/>
        </w:rPr>
        <w:fldChar w:fldCharType="end"/>
      </w:r>
    </w:p>
    <w:p w14:paraId="08BFC6D5">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_Toc15232 </w:instrText>
      </w:r>
      <w:r>
        <w:rPr>
          <w:rFonts w:hint="eastAsia" w:ascii="宋体" w:hAnsi="宋体" w:cs="宋体"/>
        </w:rPr>
        <w:fldChar w:fldCharType="separate"/>
      </w:r>
      <w:r>
        <w:rPr>
          <w:rFonts w:hint="eastAsia" w:cs="宋体"/>
          <w:lang w:val="en-US" w:eastAsia="zh-CN"/>
        </w:rPr>
        <w:t xml:space="preserve">四、 </w:t>
      </w:r>
      <w:r>
        <w:rPr>
          <w:rFonts w:hint="eastAsia" w:cs="宋体"/>
        </w:rPr>
        <w:t>技术保障</w:t>
      </w:r>
      <w:r>
        <w:tab/>
      </w:r>
      <w:r>
        <w:fldChar w:fldCharType="begin"/>
      </w:r>
      <w:r>
        <w:instrText xml:space="preserve"> PAGEREF _Toc15232 </w:instrText>
      </w:r>
      <w:r>
        <w:fldChar w:fldCharType="separate"/>
      </w:r>
      <w:r>
        <w:t>60</w:t>
      </w:r>
      <w:r>
        <w:fldChar w:fldCharType="end"/>
      </w:r>
      <w:r>
        <w:rPr>
          <w:rFonts w:hint="eastAsia" w:ascii="宋体" w:hAnsi="宋体" w:cs="宋体"/>
          <w:color w:val="auto"/>
        </w:rPr>
        <w:fldChar w:fldCharType="end"/>
      </w:r>
    </w:p>
    <w:p w14:paraId="76C022F1">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_Toc13234 </w:instrText>
      </w:r>
      <w:r>
        <w:rPr>
          <w:rFonts w:hint="eastAsia" w:ascii="宋体" w:hAnsi="宋体" w:cs="宋体"/>
        </w:rPr>
        <w:fldChar w:fldCharType="separate"/>
      </w:r>
      <w:r>
        <w:rPr>
          <w:rFonts w:hint="eastAsia"/>
          <w:lang w:eastAsia="zh-CN"/>
        </w:rPr>
        <w:t>（一）</w:t>
      </w:r>
      <w:r>
        <w:rPr>
          <w:rFonts w:hint="eastAsia"/>
        </w:rPr>
        <w:t>建设高水平科技队伍</w:t>
      </w:r>
      <w:r>
        <w:tab/>
      </w:r>
      <w:r>
        <w:fldChar w:fldCharType="begin"/>
      </w:r>
      <w:r>
        <w:instrText xml:space="preserve"> PAGEREF _Toc13234 </w:instrText>
      </w:r>
      <w:r>
        <w:fldChar w:fldCharType="separate"/>
      </w:r>
      <w:r>
        <w:t>60</w:t>
      </w:r>
      <w:r>
        <w:fldChar w:fldCharType="end"/>
      </w:r>
      <w:r>
        <w:rPr>
          <w:rFonts w:hint="eastAsia" w:ascii="宋体" w:hAnsi="宋体" w:cs="宋体"/>
          <w:color w:val="auto"/>
        </w:rPr>
        <w:fldChar w:fldCharType="end"/>
      </w:r>
    </w:p>
    <w:p w14:paraId="36399FFF">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_Toc25800 </w:instrText>
      </w:r>
      <w:r>
        <w:rPr>
          <w:rFonts w:hint="eastAsia" w:ascii="宋体" w:hAnsi="宋体" w:cs="宋体"/>
        </w:rPr>
        <w:fldChar w:fldCharType="separate"/>
      </w:r>
      <w:r>
        <w:rPr>
          <w:rFonts w:hint="eastAsia"/>
          <w:lang w:eastAsia="zh-CN"/>
        </w:rPr>
        <w:t>（二）</w:t>
      </w:r>
      <w:r>
        <w:rPr>
          <w:rFonts w:hint="eastAsia"/>
        </w:rPr>
        <w:t>培养乡土环保人才</w:t>
      </w:r>
      <w:r>
        <w:tab/>
      </w:r>
      <w:r>
        <w:fldChar w:fldCharType="begin"/>
      </w:r>
      <w:r>
        <w:instrText xml:space="preserve"> PAGEREF _Toc25800 </w:instrText>
      </w:r>
      <w:r>
        <w:fldChar w:fldCharType="separate"/>
      </w:r>
      <w:r>
        <w:t>60</w:t>
      </w:r>
      <w:r>
        <w:fldChar w:fldCharType="end"/>
      </w:r>
      <w:r>
        <w:rPr>
          <w:rFonts w:hint="eastAsia" w:ascii="宋体" w:hAnsi="宋体" w:cs="宋体"/>
          <w:color w:val="auto"/>
        </w:rPr>
        <w:fldChar w:fldCharType="end"/>
      </w:r>
    </w:p>
    <w:p w14:paraId="6D8252A6">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_Toc24819 </w:instrText>
      </w:r>
      <w:r>
        <w:rPr>
          <w:rFonts w:hint="eastAsia" w:ascii="宋体" w:hAnsi="宋体" w:cs="宋体"/>
        </w:rPr>
        <w:fldChar w:fldCharType="separate"/>
      </w:r>
      <w:r>
        <w:rPr>
          <w:rFonts w:hint="eastAsia"/>
          <w:lang w:eastAsia="zh-CN"/>
        </w:rPr>
        <w:t>（三）</w:t>
      </w:r>
      <w:r>
        <w:rPr>
          <w:rFonts w:hint="eastAsia"/>
        </w:rPr>
        <w:t>扩大科技合作交流</w:t>
      </w:r>
      <w:r>
        <w:tab/>
      </w:r>
      <w:r>
        <w:fldChar w:fldCharType="begin"/>
      </w:r>
      <w:r>
        <w:instrText xml:space="preserve"> PAGEREF _Toc24819 </w:instrText>
      </w:r>
      <w:r>
        <w:fldChar w:fldCharType="separate"/>
      </w:r>
      <w:r>
        <w:t>60</w:t>
      </w:r>
      <w:r>
        <w:fldChar w:fldCharType="end"/>
      </w:r>
      <w:r>
        <w:rPr>
          <w:rFonts w:hint="eastAsia" w:ascii="宋体" w:hAnsi="宋体" w:cs="宋体"/>
          <w:color w:val="auto"/>
        </w:rPr>
        <w:fldChar w:fldCharType="end"/>
      </w:r>
    </w:p>
    <w:p w14:paraId="593B5879">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_Toc26848 </w:instrText>
      </w:r>
      <w:r>
        <w:rPr>
          <w:rFonts w:hint="eastAsia" w:ascii="宋体" w:hAnsi="宋体" w:cs="宋体"/>
        </w:rPr>
        <w:fldChar w:fldCharType="separate"/>
      </w:r>
      <w:r>
        <w:rPr>
          <w:rFonts w:hint="eastAsia"/>
          <w:lang w:eastAsia="zh-CN"/>
        </w:rPr>
        <w:t>（四）</w:t>
      </w:r>
      <w:r>
        <w:rPr>
          <w:rFonts w:hint="eastAsia"/>
        </w:rPr>
        <w:t>加强科技开发应用</w:t>
      </w:r>
      <w:r>
        <w:tab/>
      </w:r>
      <w:r>
        <w:fldChar w:fldCharType="begin"/>
      </w:r>
      <w:r>
        <w:instrText xml:space="preserve"> PAGEREF _Toc26848 </w:instrText>
      </w:r>
      <w:r>
        <w:fldChar w:fldCharType="separate"/>
      </w:r>
      <w:r>
        <w:t>60</w:t>
      </w:r>
      <w:r>
        <w:fldChar w:fldCharType="end"/>
      </w:r>
      <w:r>
        <w:rPr>
          <w:rFonts w:hint="eastAsia" w:ascii="宋体" w:hAnsi="宋体" w:cs="宋体"/>
          <w:color w:val="auto"/>
        </w:rPr>
        <w:fldChar w:fldCharType="end"/>
      </w:r>
    </w:p>
    <w:p w14:paraId="1E3CDE2D">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_Toc7100 </w:instrText>
      </w:r>
      <w:r>
        <w:rPr>
          <w:rFonts w:hint="eastAsia" w:ascii="宋体" w:hAnsi="宋体" w:cs="宋体"/>
        </w:rPr>
        <w:fldChar w:fldCharType="separate"/>
      </w:r>
      <w:r>
        <w:rPr>
          <w:rFonts w:hint="eastAsia" w:ascii="宋体" w:hAnsi="宋体" w:eastAsia="宋体" w:cs="宋体"/>
          <w:lang w:val="en-US"/>
        </w:rPr>
        <w:t>附表</w:t>
      </w:r>
      <w:r>
        <w:tab/>
      </w:r>
      <w:r>
        <w:fldChar w:fldCharType="begin"/>
      </w:r>
      <w:r>
        <w:instrText xml:space="preserve"> PAGEREF _Toc7100 </w:instrText>
      </w:r>
      <w:r>
        <w:fldChar w:fldCharType="separate"/>
      </w:r>
      <w:r>
        <w:t>61</w:t>
      </w:r>
      <w:r>
        <w:fldChar w:fldCharType="end"/>
      </w:r>
      <w:r>
        <w:rPr>
          <w:rFonts w:hint="eastAsia" w:ascii="宋体" w:hAnsi="宋体" w:cs="宋体"/>
          <w:color w:val="auto"/>
        </w:rPr>
        <w:fldChar w:fldCharType="end"/>
      </w:r>
    </w:p>
    <w:p w14:paraId="76615DF4">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_Toc9073 </w:instrText>
      </w:r>
      <w:r>
        <w:rPr>
          <w:rFonts w:hint="eastAsia" w:ascii="宋体" w:hAnsi="宋体" w:cs="宋体"/>
        </w:rPr>
        <w:fldChar w:fldCharType="separate"/>
      </w:r>
      <w:r>
        <w:rPr>
          <w:rFonts w:hint="eastAsia" w:ascii="宋体" w:hAnsi="宋体" w:cs="宋体"/>
          <w:bCs/>
          <w:w w:val="99"/>
        </w:rPr>
        <w:t>附表1-1 生态制度体系建设重点项目</w:t>
      </w:r>
      <w:r>
        <w:tab/>
      </w:r>
      <w:r>
        <w:fldChar w:fldCharType="begin"/>
      </w:r>
      <w:r>
        <w:instrText xml:space="preserve"> PAGEREF _Toc9073 </w:instrText>
      </w:r>
      <w:r>
        <w:fldChar w:fldCharType="separate"/>
      </w:r>
      <w:r>
        <w:t>61</w:t>
      </w:r>
      <w:r>
        <w:fldChar w:fldCharType="end"/>
      </w:r>
      <w:r>
        <w:rPr>
          <w:rFonts w:hint="eastAsia" w:ascii="宋体" w:hAnsi="宋体" w:cs="宋体"/>
          <w:color w:val="auto"/>
        </w:rPr>
        <w:fldChar w:fldCharType="end"/>
      </w:r>
    </w:p>
    <w:p w14:paraId="77D9C8E7">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_Toc27366 </w:instrText>
      </w:r>
      <w:r>
        <w:rPr>
          <w:rFonts w:hint="eastAsia" w:ascii="宋体" w:hAnsi="宋体" w:cs="宋体"/>
        </w:rPr>
        <w:fldChar w:fldCharType="separate"/>
      </w:r>
      <w:r>
        <w:rPr>
          <w:rFonts w:hint="eastAsia" w:ascii="宋体" w:hAnsi="宋体" w:cs="宋体"/>
          <w:bCs/>
          <w:w w:val="99"/>
        </w:rPr>
        <w:t>附表1-2 生态经济体系建设重点项目</w:t>
      </w:r>
      <w:r>
        <w:tab/>
      </w:r>
      <w:r>
        <w:fldChar w:fldCharType="begin"/>
      </w:r>
      <w:r>
        <w:instrText xml:space="preserve"> PAGEREF _Toc27366 </w:instrText>
      </w:r>
      <w:r>
        <w:fldChar w:fldCharType="separate"/>
      </w:r>
      <w:r>
        <w:t>62</w:t>
      </w:r>
      <w:r>
        <w:fldChar w:fldCharType="end"/>
      </w:r>
      <w:r>
        <w:rPr>
          <w:rFonts w:hint="eastAsia" w:ascii="宋体" w:hAnsi="宋体" w:cs="宋体"/>
          <w:color w:val="auto"/>
        </w:rPr>
        <w:fldChar w:fldCharType="end"/>
      </w:r>
    </w:p>
    <w:p w14:paraId="4CDEB03B">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_Toc31354 </w:instrText>
      </w:r>
      <w:r>
        <w:rPr>
          <w:rFonts w:hint="eastAsia" w:ascii="宋体" w:hAnsi="宋体" w:cs="宋体"/>
        </w:rPr>
        <w:fldChar w:fldCharType="separate"/>
      </w:r>
      <w:r>
        <w:rPr>
          <w:rFonts w:hint="eastAsia" w:ascii="宋体" w:hAnsi="宋体" w:cs="宋体"/>
          <w:bCs/>
          <w:w w:val="99"/>
        </w:rPr>
        <w:t>附表1-3 生态生活体系建设重点项目</w:t>
      </w:r>
      <w:r>
        <w:tab/>
      </w:r>
      <w:r>
        <w:fldChar w:fldCharType="begin"/>
      </w:r>
      <w:r>
        <w:instrText xml:space="preserve"> PAGEREF _Toc31354 </w:instrText>
      </w:r>
      <w:r>
        <w:fldChar w:fldCharType="separate"/>
      </w:r>
      <w:r>
        <w:t>64</w:t>
      </w:r>
      <w:r>
        <w:fldChar w:fldCharType="end"/>
      </w:r>
      <w:r>
        <w:rPr>
          <w:rFonts w:hint="eastAsia" w:ascii="宋体" w:hAnsi="宋体" w:cs="宋体"/>
          <w:color w:val="auto"/>
        </w:rPr>
        <w:fldChar w:fldCharType="end"/>
      </w:r>
    </w:p>
    <w:p w14:paraId="342495AE">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_Toc21719 </w:instrText>
      </w:r>
      <w:r>
        <w:rPr>
          <w:rFonts w:hint="eastAsia" w:ascii="宋体" w:hAnsi="宋体" w:cs="宋体"/>
        </w:rPr>
        <w:fldChar w:fldCharType="separate"/>
      </w:r>
      <w:r>
        <w:rPr>
          <w:rFonts w:hint="eastAsia" w:ascii="宋体" w:hAnsi="宋体" w:cs="宋体"/>
          <w:bCs/>
          <w:w w:val="99"/>
        </w:rPr>
        <w:t>附表1-4 生态文化体系建设重点项目</w:t>
      </w:r>
      <w:r>
        <w:tab/>
      </w:r>
      <w:r>
        <w:fldChar w:fldCharType="begin"/>
      </w:r>
      <w:r>
        <w:instrText xml:space="preserve"> PAGEREF _Toc21719 </w:instrText>
      </w:r>
      <w:r>
        <w:fldChar w:fldCharType="separate"/>
      </w:r>
      <w:r>
        <w:t>66</w:t>
      </w:r>
      <w:r>
        <w:fldChar w:fldCharType="end"/>
      </w:r>
      <w:r>
        <w:rPr>
          <w:rFonts w:hint="eastAsia" w:ascii="宋体" w:hAnsi="宋体" w:cs="宋体"/>
          <w:color w:val="auto"/>
        </w:rPr>
        <w:fldChar w:fldCharType="end"/>
      </w:r>
    </w:p>
    <w:p w14:paraId="536ED5AA">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_Toc14755 </w:instrText>
      </w:r>
      <w:r>
        <w:rPr>
          <w:rFonts w:hint="eastAsia" w:ascii="宋体" w:hAnsi="宋体" w:cs="宋体"/>
        </w:rPr>
        <w:fldChar w:fldCharType="separate"/>
      </w:r>
      <w:r>
        <w:rPr>
          <w:rFonts w:hint="eastAsia" w:ascii="宋体" w:hAnsi="宋体" w:cs="宋体"/>
          <w:bCs/>
          <w:w w:val="99"/>
        </w:rPr>
        <w:t>附表1-5 生态环境体系建设重点项目</w:t>
      </w:r>
      <w:r>
        <w:tab/>
      </w:r>
      <w:r>
        <w:fldChar w:fldCharType="begin"/>
      </w:r>
      <w:r>
        <w:instrText xml:space="preserve"> PAGEREF _Toc14755 </w:instrText>
      </w:r>
      <w:r>
        <w:fldChar w:fldCharType="separate"/>
      </w:r>
      <w:r>
        <w:t>67</w:t>
      </w:r>
      <w:r>
        <w:fldChar w:fldCharType="end"/>
      </w:r>
      <w:r>
        <w:rPr>
          <w:rFonts w:hint="eastAsia" w:ascii="宋体" w:hAnsi="宋体" w:cs="宋体"/>
          <w:color w:val="auto"/>
        </w:rPr>
        <w:fldChar w:fldCharType="end"/>
      </w:r>
    </w:p>
    <w:p w14:paraId="494CBC63">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cs="宋体"/>
          <w:color w:val="auto"/>
        </w:rPr>
        <w:fldChar w:fldCharType="end"/>
      </w:r>
      <w:bookmarkStart w:id="0" w:name="_Toc11859"/>
      <w:r>
        <w:rPr>
          <w:rFonts w:hint="eastAsia" w:ascii="宋体" w:hAnsi="宋体" w:eastAsia="宋体" w:cs="宋体"/>
          <w:bCs/>
          <w:color w:val="auto"/>
          <w:w w:val="99"/>
          <w:sz w:val="24"/>
          <w:szCs w:val="22"/>
          <w:lang w:val="en-US" w:eastAsia="zh-CN" w:bidi="ar-SA"/>
        </w:rPr>
        <w:t>附图1 荔浦市地理位置图</w:t>
      </w:r>
    </w:p>
    <w:p w14:paraId="7A66BAA8">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附图2 荔浦市行政区划图</w:t>
      </w:r>
    </w:p>
    <w:p w14:paraId="0928F80E">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附图3 荔浦市卫星遥感图</w:t>
      </w:r>
    </w:p>
    <w:p w14:paraId="28F387D5">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附图4 荔浦市水系分布图</w:t>
      </w:r>
    </w:p>
    <w:p w14:paraId="4606F3F0">
      <w:pPr>
        <w:pStyle w:val="29"/>
        <w:tabs>
          <w:tab w:val="right" w:leader="dot" w:pos="9190"/>
        </w:tabs>
        <w:spacing w:line="360" w:lineRule="auto"/>
        <w:rPr>
          <w:rFonts w:hint="default"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附图5 荔浦市数字高程图</w:t>
      </w:r>
    </w:p>
    <w:p w14:paraId="1FFF69FA">
      <w:pPr>
        <w:pStyle w:val="29"/>
        <w:tabs>
          <w:tab w:val="right" w:leader="dot" w:pos="9190"/>
        </w:tabs>
        <w:spacing w:line="360" w:lineRule="auto"/>
        <w:rPr>
          <w:rFonts w:hint="default"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附图6 荔浦市土地利用现状图</w:t>
      </w:r>
    </w:p>
    <w:p w14:paraId="1BCE8D6D">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附图7 荔浦市土地总体规划图</w:t>
      </w:r>
    </w:p>
    <w:p w14:paraId="05D71C2B">
      <w:pPr>
        <w:pStyle w:val="29"/>
        <w:tabs>
          <w:tab w:val="right" w:leader="dot" w:pos="9190"/>
        </w:tabs>
        <w:spacing w:line="360" w:lineRule="auto"/>
        <w:rPr>
          <w:rFonts w:hint="default"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附图8 荔浦市</w:t>
      </w:r>
      <w:r>
        <w:rPr>
          <w:rFonts w:hint="eastAsia" w:ascii="宋体" w:hAnsi="宋体" w:cs="宋体"/>
          <w:bCs/>
          <w:color w:val="auto"/>
          <w:w w:val="99"/>
          <w:sz w:val="24"/>
          <w:szCs w:val="22"/>
          <w:lang w:val="en-US" w:eastAsia="zh-CN" w:bidi="ar-SA"/>
        </w:rPr>
        <w:t>土地用途及</w:t>
      </w:r>
      <w:r>
        <w:rPr>
          <w:rFonts w:hint="eastAsia" w:ascii="宋体" w:hAnsi="宋体" w:eastAsia="宋体" w:cs="宋体"/>
          <w:bCs/>
          <w:color w:val="auto"/>
          <w:w w:val="99"/>
          <w:sz w:val="24"/>
          <w:szCs w:val="22"/>
          <w:lang w:val="en-US" w:eastAsia="zh-CN" w:bidi="ar-SA"/>
        </w:rPr>
        <w:t>空间管制规划图</w:t>
      </w:r>
    </w:p>
    <w:p w14:paraId="79661F27">
      <w:pPr>
        <w:pStyle w:val="29"/>
        <w:tabs>
          <w:tab w:val="right" w:leader="dot" w:pos="9190"/>
        </w:tabs>
        <w:spacing w:line="360" w:lineRule="auto"/>
        <w:rPr>
          <w:rFonts w:hint="default"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 xml:space="preserve"> 附图9 荔浦市空间功能区划图</w:t>
      </w:r>
    </w:p>
    <w:p w14:paraId="3A44C6C8">
      <w:pPr>
        <w:pStyle w:val="29"/>
        <w:tabs>
          <w:tab w:val="right" w:leader="dot" w:pos="9190"/>
        </w:tabs>
        <w:spacing w:line="360" w:lineRule="auto"/>
        <w:rPr>
          <w:rFonts w:hint="default"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附图10 荔浦市主题功能区划图</w:t>
      </w:r>
    </w:p>
    <w:p w14:paraId="5C9FA9AB">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附图11荔浦市工业园区布局图</w:t>
      </w:r>
    </w:p>
    <w:p w14:paraId="69583C56">
      <w:pPr>
        <w:pStyle w:val="29"/>
        <w:tabs>
          <w:tab w:val="right" w:leader="dot" w:pos="9190"/>
        </w:tabs>
        <w:spacing w:line="360" w:lineRule="auto"/>
        <w:rPr>
          <w:rFonts w:hint="default"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附图12 荔浦市农业产业发展布局图</w:t>
      </w:r>
    </w:p>
    <w:p w14:paraId="75868EAD">
      <w:pPr>
        <w:pStyle w:val="29"/>
        <w:tabs>
          <w:tab w:val="right" w:leader="dot" w:pos="9190"/>
        </w:tabs>
        <w:spacing w:line="360" w:lineRule="auto"/>
        <w:rPr>
          <w:rFonts w:hint="default"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附图13荔浦市生态功能区划</w:t>
      </w:r>
      <w:r>
        <w:rPr>
          <w:rFonts w:hint="eastAsia" w:ascii="宋体" w:hAnsi="宋体" w:cs="宋体"/>
          <w:bCs/>
          <w:color w:val="auto"/>
          <w:w w:val="99"/>
          <w:sz w:val="24"/>
          <w:szCs w:val="22"/>
          <w:lang w:val="en-US" w:eastAsia="zh-CN" w:bidi="ar-SA"/>
        </w:rPr>
        <w:t>现状图</w:t>
      </w:r>
    </w:p>
    <w:p w14:paraId="717460CC">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附图14荔浦市基本农田保护区分布图</w:t>
      </w:r>
    </w:p>
    <w:p w14:paraId="56AF6F74">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附图15 荔浦市架桥岭自然保护区图</w:t>
      </w:r>
    </w:p>
    <w:p w14:paraId="44333C0B">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附图16荔浦市森林分布图</w:t>
      </w:r>
    </w:p>
    <w:p w14:paraId="5D67FCF0">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 xml:space="preserve">附图17 荔浦市环境监测点位图 </w:t>
      </w:r>
    </w:p>
    <w:p w14:paraId="7FEC233F">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 xml:space="preserve">附图18 </w:t>
      </w:r>
      <w:del w:id="0" w:author="Administrator" w:date="2023-09-14T08:34:25Z">
        <w:r>
          <w:rPr>
            <w:rFonts w:hint="eastAsia" w:ascii="宋体" w:hAnsi="宋体" w:eastAsia="宋体" w:cs="宋体"/>
            <w:bCs/>
            <w:color w:val="auto"/>
            <w:w w:val="99"/>
            <w:sz w:val="24"/>
            <w:szCs w:val="22"/>
            <w:lang w:val="en-US" w:eastAsia="zh-CN" w:bidi="ar-SA"/>
          </w:rPr>
          <w:delText>荔蒲</w:delText>
        </w:r>
      </w:del>
      <w:ins w:id="1" w:author="Administrator" w:date="2023-09-14T08:34:25Z">
        <w:r>
          <w:rPr>
            <w:rFonts w:hint="eastAsia" w:ascii="宋体" w:hAnsi="宋体" w:cs="宋体"/>
            <w:bCs/>
            <w:color w:val="auto"/>
            <w:w w:val="99"/>
            <w:sz w:val="24"/>
            <w:szCs w:val="22"/>
            <w:lang w:val="en-US" w:eastAsia="zh-CN" w:bidi="ar-SA"/>
          </w:rPr>
          <w:t>荔浦</w:t>
        </w:r>
      </w:ins>
      <w:r>
        <w:rPr>
          <w:rFonts w:hint="eastAsia" w:ascii="宋体" w:hAnsi="宋体" w:eastAsia="宋体" w:cs="宋体"/>
          <w:bCs/>
          <w:color w:val="auto"/>
          <w:w w:val="99"/>
          <w:sz w:val="24"/>
          <w:szCs w:val="22"/>
          <w:lang w:val="en-US" w:eastAsia="zh-CN" w:bidi="ar-SA"/>
        </w:rPr>
        <w:t>市生态环境体系建设重点项目图1</w:t>
      </w:r>
    </w:p>
    <w:p w14:paraId="62D40F91">
      <w:pPr>
        <w:rPr>
          <w:color w:val="auto"/>
        </w:rPr>
      </w:pPr>
      <w:r>
        <w:rPr>
          <w:rFonts w:hint="eastAsia" w:ascii="宋体" w:hAnsi="宋体" w:eastAsia="宋体" w:cs="宋体"/>
          <w:bCs/>
          <w:color w:val="auto"/>
          <w:w w:val="99"/>
          <w:sz w:val="24"/>
          <w:szCs w:val="22"/>
          <w:lang w:val="en-US" w:eastAsia="zh-CN" w:bidi="ar-SA"/>
        </w:rPr>
        <w:t xml:space="preserve">附图19 </w:t>
      </w:r>
      <w:del w:id="2" w:author="Administrator" w:date="2023-09-14T08:34:25Z">
        <w:r>
          <w:rPr>
            <w:rFonts w:hint="eastAsia" w:ascii="宋体" w:hAnsi="宋体" w:eastAsia="宋体" w:cs="宋体"/>
            <w:bCs/>
            <w:color w:val="auto"/>
            <w:w w:val="99"/>
            <w:sz w:val="24"/>
            <w:szCs w:val="22"/>
            <w:lang w:val="en-US" w:eastAsia="zh-CN" w:bidi="ar-SA"/>
          </w:rPr>
          <w:delText>荔蒲</w:delText>
        </w:r>
      </w:del>
      <w:ins w:id="3" w:author="Administrator" w:date="2023-09-14T08:34:25Z">
        <w:r>
          <w:rPr>
            <w:rFonts w:hint="eastAsia" w:ascii="宋体" w:hAnsi="宋体" w:cs="宋体"/>
            <w:bCs/>
            <w:color w:val="auto"/>
            <w:w w:val="99"/>
            <w:sz w:val="24"/>
            <w:szCs w:val="22"/>
            <w:lang w:val="en-US" w:eastAsia="zh-CN" w:bidi="ar-SA"/>
          </w:rPr>
          <w:t>荔浦</w:t>
        </w:r>
      </w:ins>
      <w:r>
        <w:rPr>
          <w:rFonts w:hint="eastAsia" w:ascii="宋体" w:hAnsi="宋体" w:eastAsia="宋体" w:cs="宋体"/>
          <w:bCs/>
          <w:color w:val="auto"/>
          <w:w w:val="99"/>
          <w:sz w:val="24"/>
          <w:szCs w:val="22"/>
          <w:lang w:val="en-US" w:eastAsia="zh-CN" w:bidi="ar-SA"/>
        </w:rPr>
        <w:t>市生态环境体系建设重点项目图2</w:t>
      </w:r>
    </w:p>
    <w:p w14:paraId="0B359155">
      <w:pPr>
        <w:rPr>
          <w:rFonts w:hint="eastAsia" w:ascii="宋体" w:hAnsi="宋体" w:cs="宋体"/>
          <w:color w:val="auto"/>
        </w:rPr>
        <w:sectPr>
          <w:headerReference r:id="rId7" w:type="default"/>
          <w:footerReference r:id="rId8" w:type="default"/>
          <w:pgSz w:w="11910" w:h="16840"/>
          <w:pgMar w:top="1420" w:right="1360" w:bottom="1380" w:left="1360" w:header="877" w:footer="1167" w:gutter="0"/>
          <w:pgBorders>
            <w:top w:val="none" w:sz="0" w:space="0"/>
            <w:left w:val="none" w:sz="0" w:space="0"/>
            <w:bottom w:val="none" w:sz="0" w:space="0"/>
            <w:right w:val="none" w:sz="0" w:space="0"/>
          </w:pgBorders>
          <w:pgNumType w:start="1"/>
          <w:cols w:space="720" w:num="1"/>
        </w:sectPr>
      </w:pPr>
    </w:p>
    <w:p w14:paraId="1B9F907C">
      <w:pPr>
        <w:jc w:val="center"/>
        <w:rPr>
          <w:rStyle w:val="44"/>
          <w:rFonts w:hint="eastAsia"/>
          <w:color w:val="auto"/>
          <w:lang w:val="en-US" w:eastAsia="zh-CN"/>
        </w:rPr>
      </w:pPr>
      <w:bookmarkStart w:id="1" w:name="_Toc26603"/>
      <w:bookmarkStart w:id="2" w:name="_Toc5950"/>
      <w:r>
        <w:rPr>
          <w:rStyle w:val="44"/>
          <w:rFonts w:hint="eastAsia"/>
          <w:color w:val="auto"/>
          <w:lang w:val="en-US" w:eastAsia="zh-CN"/>
        </w:rPr>
        <w:t>前  言</w:t>
      </w:r>
    </w:p>
    <w:bookmarkEnd w:id="1"/>
    <w:bookmarkEnd w:id="2"/>
    <w:p w14:paraId="2359D156">
      <w:pPr>
        <w:ind w:firstLine="480" w:firstLineChars="200"/>
        <w:rPr>
          <w:rFonts w:hint="eastAsia" w:ascii="宋体" w:hAnsi="宋体" w:cs="宋体"/>
          <w:color w:val="auto"/>
          <w:szCs w:val="24"/>
        </w:rPr>
      </w:pPr>
      <w:r>
        <w:rPr>
          <w:rFonts w:hint="eastAsia" w:ascii="宋体" w:hAnsi="宋体" w:cs="宋体"/>
          <w:color w:val="auto"/>
          <w:szCs w:val="24"/>
        </w:rPr>
        <w:t>生态文明是人类遵循人、自然与社会和谐发展的客观规律，在改造客观世界和主观世界的过程中取得的物质成果、精神成果和制度成果的总和，是人与自然、人与人、人与社会和谐发展的文化伦理形态。党的十九大报告首次将生态文明建设作为中华民族永续发展的千年大计，将“生态文明建设”纳入到了“两个一百年”的奋斗目标中，加快生态文明体制改革，建设美丽中国。2016年1月，环境保护部印发了《国家生态文明建设示范区管理规程（试行）》和《国家生态文明建设示范县、市指标（试行）》，为大力推进生态文明建设示范工作提供了依据。2018年5月，生态环境部印发《国家生态文明建设示范县、市指标（修订）》，对国家生态文明建设示范县、市指标进行了修订。2019年9月11日，为深入践行习近平生态文明思想，贯彻落实党中央、国务院关于加快推进生态文明建设有关决策部署和全国生态环境保护大会有关要求，充分发挥生态文明示范市县和“绿水青山就是金山银山”实践创新基地的平台载体和典型引领作用，生态环境部印发了《国家生态文明示范市县建设指标》《国家生态文明示范市县管理规程》《“绿水青山就是金山银山”实践创新基地建设管理规程（试行）》，进一步明晰了生态文明建设和管理的要求，为进一步大力推进生态文明建设示范工作提供了依据和支撑。</w:t>
      </w:r>
    </w:p>
    <w:p w14:paraId="3254282C">
      <w:pPr>
        <w:ind w:firstLine="480" w:firstLineChars="200"/>
        <w:rPr>
          <w:rFonts w:ascii="宋体" w:hAnsi="宋体" w:cs="宋体"/>
          <w:color w:val="auto"/>
          <w:szCs w:val="24"/>
        </w:rPr>
      </w:pPr>
      <w:r>
        <w:rPr>
          <w:rFonts w:hint="eastAsia" w:ascii="宋体" w:hAnsi="宋体" w:cs="宋体"/>
          <w:color w:val="auto"/>
          <w:szCs w:val="24"/>
        </w:rPr>
        <w:t>荔浦市委、市政府长期以来十分重视环境保护工作，坚持可持续发展理念，统筹城乡发展，优化城镇布局，加强生态环境的保护治理。为进一步加强荔浦市环境保护工作，推动地区经济、社会与环境的可持续发展，加快构建和谐社会，荔浦市人民政府提出了建设国家生态文明示范</w:t>
      </w:r>
      <w:r>
        <w:rPr>
          <w:rFonts w:hint="eastAsia" w:ascii="宋体" w:hAnsi="宋体" w:cs="宋体"/>
          <w:color w:val="auto"/>
          <w:szCs w:val="24"/>
          <w:lang w:eastAsia="zh-CN"/>
        </w:rPr>
        <w:t>县</w:t>
      </w:r>
      <w:r>
        <w:rPr>
          <w:rFonts w:hint="eastAsia" w:ascii="宋体" w:hAnsi="宋体" w:cs="宋体"/>
          <w:color w:val="auto"/>
          <w:szCs w:val="24"/>
        </w:rPr>
        <w:t>的目标。为此，荔浦市人民政府特编制《荔浦市国家生态文明建设示范</w:t>
      </w:r>
      <w:r>
        <w:rPr>
          <w:rFonts w:hint="eastAsia" w:ascii="宋体" w:hAnsi="宋体" w:cs="宋体"/>
          <w:color w:val="auto"/>
          <w:szCs w:val="24"/>
          <w:lang w:eastAsia="zh-CN"/>
        </w:rPr>
        <w:t>县</w:t>
      </w:r>
      <w:r>
        <w:rPr>
          <w:rFonts w:hint="eastAsia" w:ascii="宋体" w:hAnsi="宋体" w:cs="宋体"/>
          <w:color w:val="auto"/>
          <w:szCs w:val="24"/>
        </w:rPr>
        <w:t>创建规划》，大力推进生态文明建设，守住发展和生态两条底线，全面提高荔浦市的生态环境质量、推进生态文明建设、实现经济社会更好更快发展。</w:t>
      </w:r>
    </w:p>
    <w:p w14:paraId="4942E708">
      <w:pPr>
        <w:adjustRightInd/>
        <w:ind w:firstLine="480"/>
        <w:rPr>
          <w:rFonts w:hint="eastAsia" w:ascii="宋体" w:hAnsi="宋体" w:cs="宋体"/>
          <w:color w:val="auto"/>
          <w:szCs w:val="24"/>
        </w:rPr>
      </w:pPr>
    </w:p>
    <w:p w14:paraId="52EA2C3E">
      <w:pPr>
        <w:rPr>
          <w:rFonts w:hint="eastAsia" w:ascii="宋体" w:hAnsi="宋体" w:eastAsia="宋体" w:cs="宋体"/>
          <w:color w:val="auto"/>
        </w:rPr>
      </w:pPr>
      <w:r>
        <w:rPr>
          <w:rFonts w:hint="eastAsia" w:ascii="宋体" w:hAnsi="宋体" w:eastAsia="宋体" w:cs="宋体"/>
          <w:color w:val="auto"/>
        </w:rPr>
        <w:br w:type="page"/>
      </w:r>
    </w:p>
    <w:p w14:paraId="1914B89F">
      <w:pPr>
        <w:pStyle w:val="2"/>
        <w:bidi w:val="0"/>
        <w:rPr>
          <w:rFonts w:hint="eastAsia"/>
          <w:color w:val="auto"/>
        </w:rPr>
      </w:pPr>
      <w:bookmarkStart w:id="3" w:name="_Toc21068"/>
      <w:bookmarkStart w:id="4" w:name="_Toc580"/>
      <w:r>
        <w:rPr>
          <w:rFonts w:hint="eastAsia"/>
          <w:color w:val="auto"/>
        </w:rPr>
        <w:t xml:space="preserve">第一章 </w:t>
      </w:r>
      <w:r>
        <w:rPr>
          <w:rFonts w:hint="eastAsia"/>
          <w:color w:val="auto"/>
          <w:lang w:val="en-US" w:eastAsia="zh-CN"/>
        </w:rPr>
        <w:t>规划</w:t>
      </w:r>
      <w:r>
        <w:rPr>
          <w:rFonts w:hint="eastAsia"/>
          <w:color w:val="auto"/>
        </w:rPr>
        <w:t>总则</w:t>
      </w:r>
      <w:bookmarkEnd w:id="0"/>
      <w:bookmarkEnd w:id="3"/>
      <w:bookmarkEnd w:id="4"/>
    </w:p>
    <w:p w14:paraId="0E6FB9B0">
      <w:pPr>
        <w:pStyle w:val="3"/>
        <w:rPr>
          <w:rFonts w:hint="eastAsia" w:cs="宋体"/>
          <w:color w:val="auto"/>
        </w:rPr>
      </w:pPr>
      <w:bookmarkStart w:id="5" w:name="_Toc15662"/>
      <w:bookmarkStart w:id="6" w:name="_Toc17015"/>
      <w:bookmarkStart w:id="7" w:name="_Toc17464"/>
      <w:bookmarkStart w:id="8" w:name="_Toc12149"/>
      <w:bookmarkStart w:id="9" w:name="_Toc1372"/>
      <w:r>
        <w:rPr>
          <w:rFonts w:hint="eastAsia" w:cs="宋体"/>
          <w:bCs/>
          <w:color w:val="auto"/>
          <w:lang w:eastAsia="zh-CN"/>
        </w:rPr>
        <w:t>一、</w:t>
      </w:r>
      <w:r>
        <w:rPr>
          <w:rFonts w:hint="eastAsia" w:cs="宋体"/>
          <w:bCs/>
          <w:color w:val="auto"/>
        </w:rPr>
        <w:t>规划目的</w:t>
      </w:r>
      <w:bookmarkEnd w:id="5"/>
      <w:bookmarkEnd w:id="6"/>
      <w:bookmarkEnd w:id="7"/>
      <w:r>
        <w:rPr>
          <w:rFonts w:hint="eastAsia" w:cs="宋体"/>
          <w:color w:val="auto"/>
        </w:rPr>
        <w:t xml:space="preserve"> </w:t>
      </w:r>
    </w:p>
    <w:p w14:paraId="4F93A223">
      <w:pPr>
        <w:ind w:firstLine="480" w:firstLineChars="200"/>
        <w:rPr>
          <w:rFonts w:hint="eastAsia" w:ascii="宋体" w:hAnsi="宋体" w:cs="宋体"/>
          <w:color w:val="auto"/>
          <w:szCs w:val="24"/>
        </w:rPr>
      </w:pPr>
      <w:r>
        <w:rPr>
          <w:rFonts w:hint="eastAsia" w:ascii="宋体" w:hAnsi="宋体" w:cs="宋体"/>
          <w:color w:val="auto"/>
          <w:szCs w:val="24"/>
        </w:rPr>
        <w:t>立足荔浦市的经济、社会、环境和文化的实际情况，充分发挥荔浦市区位优势、生态环境优势和经济特色，以生态文明建设为统领，建立健全生态文明制度体系，构建循环高效的经济体系、幸福和谐的社会体系和稳定安全的生态体系，构建高效、协调、可持续的国土空间开发格局，打造具有竞争力的产业结构，促进生态生活空间宜居适度和生态文化观念深入人心，坚持绿色富市、绿色惠民，推动“绿色增长”，创造“绿色财富”，提升社会“绿色福利”，将荔浦市打造成生态良好、绿色健康、社会和谐，具有特色魅力和独特竞争优势的国家生态文明城市典范，走一条“既要金山银山，也要绿水青山”的经济、社会发展与资源环境保护协同共进的可持续发展新路。</w:t>
      </w:r>
    </w:p>
    <w:bookmarkEnd w:id="8"/>
    <w:bookmarkEnd w:id="9"/>
    <w:p w14:paraId="7114F795">
      <w:pPr>
        <w:pStyle w:val="3"/>
        <w:bidi w:val="0"/>
        <w:rPr>
          <w:rFonts w:hint="eastAsia"/>
          <w:color w:val="auto"/>
        </w:rPr>
      </w:pPr>
      <w:bookmarkStart w:id="10" w:name="_Toc23673"/>
      <w:bookmarkStart w:id="11" w:name="_Toc20208"/>
      <w:bookmarkStart w:id="12" w:name="_Toc7341"/>
      <w:r>
        <w:rPr>
          <w:rFonts w:hint="eastAsia"/>
          <w:color w:val="auto"/>
        </w:rPr>
        <w:t>二、指导思想</w:t>
      </w:r>
      <w:bookmarkEnd w:id="10"/>
      <w:bookmarkEnd w:id="11"/>
    </w:p>
    <w:p w14:paraId="0E361E03">
      <w:pPr>
        <w:ind w:firstLine="480" w:firstLineChars="200"/>
        <w:rPr>
          <w:rFonts w:hint="eastAsia" w:ascii="宋体" w:hAnsi="宋体" w:cs="宋体"/>
          <w:color w:val="auto"/>
        </w:rPr>
      </w:pPr>
      <w:r>
        <w:rPr>
          <w:rFonts w:hint="eastAsia" w:ascii="宋体" w:hAnsi="宋体" w:cs="宋体"/>
          <w:color w:val="auto"/>
        </w:rPr>
        <w:t>以习近平生态文明思想为指导，深入贯彻落实党的十九大、十九届三中全会、全国生态环境保护大会精神，坚持人与自然和谐共生，以提升生态服务功能、保障生态安全为根本，走生态经济为核心、生态人居为目标、生态文化为灵魂、生态文明制度为保障的建设之路，进一步优化空间布局、发展生态经济、改善生态环境、完善生态制度、践行生态生活、弘扬生态文化，把荔浦建设成为生态空间合理、产业绿色低碳、资源高效利用、生态环境优良、群众满意认可的美丽新城市。</w:t>
      </w:r>
    </w:p>
    <w:p w14:paraId="19732749">
      <w:pPr>
        <w:pStyle w:val="3"/>
        <w:bidi w:val="0"/>
        <w:rPr>
          <w:rFonts w:hint="eastAsia"/>
          <w:color w:val="auto"/>
        </w:rPr>
      </w:pPr>
      <w:bookmarkStart w:id="13" w:name="_Toc1560"/>
      <w:bookmarkStart w:id="14" w:name="_Toc28380"/>
      <w:bookmarkStart w:id="15" w:name="_Toc9787"/>
      <w:r>
        <w:rPr>
          <w:rFonts w:hint="eastAsia"/>
          <w:color w:val="auto"/>
        </w:rPr>
        <w:t>三、基本原则</w:t>
      </w:r>
      <w:bookmarkEnd w:id="13"/>
      <w:bookmarkEnd w:id="14"/>
      <w:bookmarkEnd w:id="15"/>
    </w:p>
    <w:p w14:paraId="15B72E54">
      <w:pPr>
        <w:ind w:firstLine="480" w:firstLineChars="200"/>
        <w:rPr>
          <w:rFonts w:hint="eastAsia" w:ascii="宋体" w:hAnsi="宋体" w:cs="宋体"/>
          <w:color w:val="auto"/>
          <w:szCs w:val="22"/>
        </w:rPr>
      </w:pPr>
      <w:r>
        <w:rPr>
          <w:rFonts w:hint="eastAsia" w:ascii="宋体" w:hAnsi="宋体" w:cs="宋体"/>
          <w:color w:val="auto"/>
          <w:szCs w:val="22"/>
        </w:rPr>
        <w:t>生态优先，绿色发展。坚持人与自然和谐共生，践行“绿水青山就是金山银山”的理念，尊重自然、顺应自然、保护自然，正确处理生态环境保护与经济发展的关系，走绿色发展道路，形成绿色生产生活方式和人与自然和谐发展的现代化建设新格局。</w:t>
      </w:r>
    </w:p>
    <w:p w14:paraId="62E484A0">
      <w:pPr>
        <w:ind w:firstLine="480" w:firstLineChars="200"/>
        <w:rPr>
          <w:rFonts w:hint="eastAsia" w:ascii="宋体" w:hAnsi="宋体" w:cs="宋体"/>
          <w:color w:val="auto"/>
          <w:szCs w:val="22"/>
        </w:rPr>
      </w:pPr>
      <w:r>
        <w:rPr>
          <w:rFonts w:hint="eastAsia" w:ascii="宋体" w:hAnsi="宋体" w:cs="宋体"/>
          <w:color w:val="auto"/>
          <w:szCs w:val="22"/>
        </w:rPr>
        <w:t>统筹兼顾，重点突破。既按照生态系统整体性、系统性及其内在规律，对各领域、各区域、各生态要素保护和治理进行统筹安排，整体推进生态文明建设；又立足当前，对国家生态文明建设示范</w:t>
      </w:r>
      <w:r>
        <w:rPr>
          <w:rFonts w:hint="eastAsia" w:ascii="宋体" w:hAnsi="宋体" w:cs="宋体"/>
          <w:color w:val="auto"/>
          <w:szCs w:val="22"/>
          <w:lang w:eastAsia="zh-CN"/>
        </w:rPr>
        <w:t>县</w:t>
      </w:r>
      <w:r>
        <w:rPr>
          <w:rFonts w:hint="eastAsia" w:ascii="宋体" w:hAnsi="宋体" w:cs="宋体"/>
          <w:color w:val="auto"/>
          <w:szCs w:val="22"/>
        </w:rPr>
        <w:t>未达标的指标提出规划措施，并着力解决对经济社会可持续发展制约性强、群众反映强烈的突出环境问题。</w:t>
      </w:r>
    </w:p>
    <w:p w14:paraId="067EDD30">
      <w:pPr>
        <w:ind w:firstLine="480" w:firstLineChars="200"/>
        <w:rPr>
          <w:rFonts w:hint="eastAsia" w:ascii="宋体" w:hAnsi="宋体" w:cs="宋体"/>
          <w:color w:val="auto"/>
          <w:szCs w:val="22"/>
        </w:rPr>
      </w:pPr>
      <w:r>
        <w:rPr>
          <w:rFonts w:hint="eastAsia" w:ascii="宋体" w:hAnsi="宋体" w:cs="宋体"/>
          <w:color w:val="auto"/>
          <w:szCs w:val="22"/>
        </w:rPr>
        <w:t>深化改革，创新驱动。充分发挥市场配置资源的决定性作用和政府宏观调控作用，不断深化体制机制改革，建立产权清晰、多元参与、激励约束并重、系统完整的生态文明制度体系。强化科技创新引领作用，积极推广先进适用科技成果，为生态文明建设注入强大动力。</w:t>
      </w:r>
    </w:p>
    <w:p w14:paraId="1902F68D">
      <w:pPr>
        <w:ind w:firstLine="480" w:firstLineChars="200"/>
        <w:rPr>
          <w:rFonts w:hint="eastAsia" w:ascii="宋体" w:hAnsi="宋体" w:cs="宋体"/>
          <w:color w:val="auto"/>
          <w:szCs w:val="22"/>
        </w:rPr>
      </w:pPr>
      <w:r>
        <w:rPr>
          <w:rFonts w:hint="eastAsia" w:ascii="宋体" w:hAnsi="宋体" w:cs="宋体"/>
          <w:color w:val="auto"/>
          <w:szCs w:val="22"/>
        </w:rPr>
        <w:t>立足实际，彰显特色。将国家生态文明示范</w:t>
      </w:r>
      <w:r>
        <w:rPr>
          <w:rFonts w:hint="eastAsia" w:ascii="宋体" w:hAnsi="宋体" w:cs="宋体"/>
          <w:color w:val="auto"/>
          <w:szCs w:val="22"/>
          <w:lang w:eastAsia="zh-CN"/>
        </w:rPr>
        <w:t>县</w:t>
      </w:r>
      <w:r>
        <w:rPr>
          <w:rFonts w:hint="eastAsia" w:ascii="宋体" w:hAnsi="宋体" w:cs="宋体"/>
          <w:color w:val="auto"/>
          <w:szCs w:val="22"/>
        </w:rPr>
        <w:t>建设目标与国家和自治区级主体功能区划、生态功能区划及荔浦市各项规划等充分衔接，立足荔浦市现状，充分利用荔浦市的现有产业优势和商贸基础，加快生态经济发展，提升城乡建设品质，带动生态文明建设工作全面开展。</w:t>
      </w:r>
    </w:p>
    <w:p w14:paraId="2CA9AE14">
      <w:pPr>
        <w:ind w:firstLine="480" w:firstLineChars="200"/>
        <w:rPr>
          <w:rFonts w:hint="eastAsia" w:ascii="宋体" w:hAnsi="宋体" w:cs="宋体"/>
          <w:color w:val="auto"/>
          <w:szCs w:val="22"/>
        </w:rPr>
      </w:pPr>
      <w:r>
        <w:rPr>
          <w:rFonts w:hint="eastAsia" w:ascii="宋体" w:hAnsi="宋体" w:cs="宋体"/>
          <w:color w:val="auto"/>
          <w:szCs w:val="22"/>
        </w:rPr>
        <w:t>政府主导，全民参与。加强生态文明宣传教育，充分调动公众的积极性、主动性和创造性，严格落实政府和公众责任，在全社会营造良好的生态文明建设氛围，推动生产方式、生活方式和消费模式绿色转型，形成全民参与的生态文明建设新局面。</w:t>
      </w:r>
    </w:p>
    <w:p w14:paraId="7774BAE2">
      <w:pPr>
        <w:pStyle w:val="3"/>
        <w:rPr>
          <w:rFonts w:hint="eastAsia" w:cs="宋体"/>
          <w:color w:val="auto"/>
        </w:rPr>
      </w:pPr>
      <w:bookmarkStart w:id="16" w:name="_Toc15556"/>
      <w:bookmarkStart w:id="17" w:name="_Toc31090"/>
      <w:r>
        <w:rPr>
          <w:rFonts w:hint="eastAsia" w:cs="宋体"/>
          <w:bCs/>
          <w:color w:val="auto"/>
          <w:lang w:eastAsia="zh-CN"/>
        </w:rPr>
        <w:t>四、</w:t>
      </w:r>
      <w:r>
        <w:rPr>
          <w:rFonts w:hint="eastAsia" w:cs="宋体"/>
          <w:bCs/>
          <w:color w:val="auto"/>
        </w:rPr>
        <w:t xml:space="preserve"> 规划范围</w:t>
      </w:r>
      <w:bookmarkEnd w:id="12"/>
      <w:bookmarkEnd w:id="16"/>
      <w:bookmarkEnd w:id="17"/>
      <w:r>
        <w:rPr>
          <w:rFonts w:hint="eastAsia" w:cs="宋体"/>
          <w:color w:val="auto"/>
        </w:rPr>
        <w:t xml:space="preserve"> </w:t>
      </w:r>
    </w:p>
    <w:p w14:paraId="2CDA4E87">
      <w:pPr>
        <w:ind w:firstLine="480" w:firstLineChars="200"/>
        <w:rPr>
          <w:rFonts w:hint="eastAsia" w:ascii="宋体" w:hAnsi="宋体" w:cs="宋体"/>
          <w:color w:val="auto"/>
          <w:szCs w:val="24"/>
        </w:rPr>
      </w:pPr>
      <w:r>
        <w:rPr>
          <w:rFonts w:hint="eastAsia" w:ascii="宋体" w:hAnsi="宋体" w:cs="宋体"/>
          <w:color w:val="auto"/>
          <w:szCs w:val="24"/>
        </w:rPr>
        <w:t>本规划的范围为荔浦市行政管辖的范围，包括10 镇 3 乡（即荔城镇、东昌镇、新坪镇、杜莫镇、青山镇、修仁镇、大塘镇、花</w:t>
      </w:r>
      <w:r>
        <w:rPr>
          <w:rFonts w:ascii="宋体" w:hAnsi="宋体" w:cs="宋体"/>
          <w:color w:val="auto"/>
          <w:szCs w:val="24"/>
        </w:rPr>
        <w:t>篢</w:t>
      </w:r>
      <w:r>
        <w:rPr>
          <w:rFonts w:hint="eastAsia" w:ascii="宋体" w:hAnsi="宋体" w:cs="宋体"/>
          <w:color w:val="auto"/>
          <w:szCs w:val="24"/>
        </w:rPr>
        <w:t>镇、双江镇、马岭镇、龙怀乡、茶城乡、蒲芦瑶族乡），国土总面积</w:t>
      </w:r>
      <w:r>
        <w:rPr>
          <w:rFonts w:hint="eastAsia" w:ascii="宋体" w:hAnsi="宋体" w:cs="宋体"/>
          <w:color w:val="auto"/>
          <w:szCs w:val="24"/>
          <w:lang w:eastAsia="zh-CN"/>
        </w:rPr>
        <w:t>1759.67</w:t>
      </w:r>
      <w:r>
        <w:rPr>
          <w:rFonts w:hint="eastAsia" w:ascii="宋体" w:hAnsi="宋体" w:cs="宋体"/>
          <w:color w:val="auto"/>
          <w:szCs w:val="24"/>
        </w:rPr>
        <w:t>km</w:t>
      </w:r>
      <w:r>
        <w:rPr>
          <w:rFonts w:hint="eastAsia" w:ascii="宋体" w:hAnsi="宋体" w:cs="宋体"/>
          <w:color w:val="auto"/>
          <w:szCs w:val="24"/>
          <w:vertAlign w:val="superscript"/>
        </w:rPr>
        <w:t>2</w:t>
      </w:r>
      <w:r>
        <w:rPr>
          <w:rFonts w:hint="eastAsia" w:ascii="宋体" w:hAnsi="宋体" w:cs="宋体"/>
          <w:color w:val="auto"/>
          <w:szCs w:val="24"/>
        </w:rPr>
        <w:t xml:space="preserve">。 </w:t>
      </w:r>
    </w:p>
    <w:p w14:paraId="4FD717EA">
      <w:pPr>
        <w:pStyle w:val="3"/>
        <w:rPr>
          <w:rFonts w:hint="eastAsia" w:cs="宋体"/>
          <w:color w:val="auto"/>
        </w:rPr>
      </w:pPr>
      <w:bookmarkStart w:id="18" w:name="_Toc7376"/>
      <w:bookmarkStart w:id="19" w:name="_Toc7706"/>
      <w:bookmarkStart w:id="20" w:name="_Toc4327"/>
      <w:r>
        <w:rPr>
          <w:rFonts w:hint="eastAsia" w:cs="宋体"/>
          <w:bCs/>
          <w:color w:val="auto"/>
          <w:lang w:eastAsia="zh-CN"/>
        </w:rPr>
        <w:t>五、</w:t>
      </w:r>
      <w:r>
        <w:rPr>
          <w:rFonts w:hint="eastAsia" w:cs="宋体"/>
          <w:bCs/>
          <w:color w:val="auto"/>
        </w:rPr>
        <w:t xml:space="preserve"> 规划年限</w:t>
      </w:r>
      <w:bookmarkEnd w:id="18"/>
      <w:bookmarkEnd w:id="19"/>
      <w:bookmarkEnd w:id="20"/>
      <w:r>
        <w:rPr>
          <w:rFonts w:hint="eastAsia" w:cs="宋体"/>
          <w:color w:val="auto"/>
        </w:rPr>
        <w:t xml:space="preserve"> </w:t>
      </w:r>
    </w:p>
    <w:p w14:paraId="0CC27A66">
      <w:pPr>
        <w:pStyle w:val="25"/>
        <w:adjustRightInd/>
        <w:spacing w:line="360" w:lineRule="auto"/>
        <w:ind w:firstLine="480" w:firstLineChars="200"/>
        <w:rPr>
          <w:rFonts w:hint="eastAsia" w:ascii="宋体" w:hAnsi="宋体" w:cs="宋体"/>
          <w:color w:val="auto"/>
        </w:rPr>
      </w:pPr>
      <w:r>
        <w:rPr>
          <w:rFonts w:hint="eastAsia" w:ascii="宋体" w:hAnsi="宋体" w:cs="宋体"/>
          <w:color w:val="auto"/>
        </w:rPr>
        <w:t>本规划的基准年为 201</w:t>
      </w:r>
      <w:r>
        <w:rPr>
          <w:rFonts w:hint="eastAsia" w:ascii="宋体" w:hAnsi="宋体" w:cs="宋体"/>
          <w:color w:val="auto"/>
          <w:lang w:val="en-US" w:eastAsia="zh-CN"/>
        </w:rPr>
        <w:t xml:space="preserve">9 </w:t>
      </w:r>
      <w:r>
        <w:rPr>
          <w:rFonts w:hint="eastAsia" w:ascii="宋体" w:hAnsi="宋体" w:cs="宋体"/>
          <w:color w:val="auto"/>
        </w:rPr>
        <w:t>年，规划年限为20</w:t>
      </w:r>
      <w:r>
        <w:rPr>
          <w:rFonts w:hint="eastAsia" w:ascii="宋体" w:hAnsi="宋体" w:cs="宋体"/>
          <w:color w:val="auto"/>
          <w:lang w:val="en-US" w:eastAsia="zh-CN"/>
        </w:rPr>
        <w:t>20</w:t>
      </w:r>
      <w:r>
        <w:rPr>
          <w:rFonts w:hint="eastAsia" w:ascii="宋体" w:hAnsi="宋体" w:cs="宋体"/>
          <w:color w:val="auto"/>
        </w:rPr>
        <w:t>年-202</w:t>
      </w:r>
      <w:r>
        <w:rPr>
          <w:rFonts w:hint="eastAsia" w:ascii="宋体" w:hAnsi="宋体" w:cs="宋体"/>
          <w:color w:val="auto"/>
          <w:lang w:val="en-US" w:eastAsia="zh-CN"/>
        </w:rPr>
        <w:t>5</w:t>
      </w:r>
      <w:r>
        <w:rPr>
          <w:rFonts w:hint="eastAsia" w:ascii="宋体" w:hAnsi="宋体" w:cs="宋体"/>
          <w:color w:val="auto"/>
        </w:rPr>
        <w:t>年。</w:t>
      </w:r>
    </w:p>
    <w:p w14:paraId="664AD499">
      <w:pPr>
        <w:jc w:val="left"/>
        <w:rPr>
          <w:rFonts w:hint="eastAsia" w:ascii="宋体" w:hAnsi="宋体" w:cs="宋体"/>
          <w:color w:val="auto"/>
          <w:szCs w:val="24"/>
        </w:rPr>
      </w:pPr>
      <w:r>
        <w:rPr>
          <w:rFonts w:hint="eastAsia" w:ascii="宋体" w:hAnsi="宋体" w:cs="宋体"/>
          <w:color w:val="auto"/>
          <w:szCs w:val="24"/>
        </w:rPr>
        <w:br w:type="page"/>
      </w:r>
    </w:p>
    <w:p w14:paraId="14C7A318">
      <w:pPr>
        <w:pStyle w:val="2"/>
        <w:bidi w:val="0"/>
        <w:rPr>
          <w:rFonts w:hint="eastAsia"/>
          <w:color w:val="auto"/>
          <w:lang w:eastAsia="zh-CN"/>
        </w:rPr>
      </w:pPr>
      <w:bookmarkStart w:id="21" w:name="_Toc29886"/>
      <w:bookmarkStart w:id="22" w:name="_Toc19001"/>
      <w:bookmarkStart w:id="23" w:name="_Toc8902"/>
      <w:r>
        <w:rPr>
          <w:rFonts w:hint="eastAsia"/>
          <w:color w:val="auto"/>
        </w:rPr>
        <w:t xml:space="preserve">第二章 </w:t>
      </w:r>
      <w:bookmarkEnd w:id="21"/>
      <w:r>
        <w:rPr>
          <w:rFonts w:hint="eastAsia"/>
          <w:color w:val="auto"/>
          <w:lang w:val="en-US"/>
        </w:rPr>
        <w:t>荔浦市</w:t>
      </w:r>
      <w:r>
        <w:rPr>
          <w:rFonts w:hint="eastAsia"/>
          <w:color w:val="auto"/>
          <w:lang w:val="en-US" w:eastAsia="zh-CN"/>
        </w:rPr>
        <w:t>创建</w:t>
      </w:r>
      <w:r>
        <w:rPr>
          <w:rFonts w:hint="eastAsia"/>
          <w:color w:val="auto"/>
        </w:rPr>
        <w:t>国家生态文明示范县SWOT分析</w:t>
      </w:r>
      <w:bookmarkEnd w:id="22"/>
      <w:bookmarkEnd w:id="23"/>
    </w:p>
    <w:p w14:paraId="242B75F3">
      <w:pPr>
        <w:pStyle w:val="3"/>
        <w:rPr>
          <w:rFonts w:hint="default" w:cs="宋体"/>
          <w:bCs/>
          <w:color w:val="auto"/>
          <w:lang w:val="en-US" w:eastAsia="zh-CN"/>
        </w:rPr>
      </w:pPr>
      <w:bookmarkStart w:id="24" w:name="_Toc29928"/>
      <w:bookmarkStart w:id="25" w:name="_Toc21602"/>
      <w:r>
        <w:rPr>
          <w:rFonts w:hint="eastAsia" w:cs="宋体"/>
          <w:bCs/>
          <w:color w:val="auto"/>
          <w:lang w:eastAsia="zh-CN"/>
        </w:rPr>
        <w:t>一、</w:t>
      </w:r>
      <w:r>
        <w:rPr>
          <w:rFonts w:hint="eastAsia" w:cs="宋体"/>
          <w:bCs/>
          <w:color w:val="auto"/>
        </w:rPr>
        <w:t xml:space="preserve"> </w:t>
      </w:r>
      <w:r>
        <w:rPr>
          <w:rFonts w:hint="eastAsia"/>
          <w:color w:val="auto"/>
        </w:rPr>
        <w:t>荔浦市</w:t>
      </w:r>
      <w:r>
        <w:rPr>
          <w:rFonts w:hint="eastAsia"/>
          <w:color w:val="auto"/>
          <w:lang w:val="en-US" w:eastAsia="zh-CN"/>
        </w:rPr>
        <w:t>创建</w:t>
      </w:r>
      <w:r>
        <w:rPr>
          <w:rFonts w:hint="eastAsia"/>
          <w:color w:val="auto"/>
        </w:rPr>
        <w:t>国家生态文明示范县的</w:t>
      </w:r>
      <w:r>
        <w:rPr>
          <w:rFonts w:hint="eastAsia" w:cs="宋体"/>
          <w:bCs/>
          <w:color w:val="auto"/>
          <w:lang w:val="en-US" w:eastAsia="zh-CN"/>
        </w:rPr>
        <w:t>优势</w:t>
      </w:r>
      <w:bookmarkEnd w:id="24"/>
      <w:bookmarkEnd w:id="25"/>
    </w:p>
    <w:p w14:paraId="7B1EC006">
      <w:pPr>
        <w:pStyle w:val="4"/>
        <w:rPr>
          <w:rFonts w:hint="eastAsia" w:ascii="宋体" w:hAnsi="宋体" w:cs="宋体"/>
          <w:color w:val="auto"/>
        </w:rPr>
      </w:pPr>
      <w:bookmarkStart w:id="26" w:name="_Toc28969"/>
      <w:bookmarkStart w:id="27" w:name="_Toc31239"/>
      <w:bookmarkStart w:id="28" w:name="_Toc18788"/>
      <w:r>
        <w:rPr>
          <w:rFonts w:hint="eastAsia" w:ascii="宋体" w:hAnsi="宋体" w:cs="宋体"/>
          <w:bCs w:val="0"/>
          <w:color w:val="auto"/>
        </w:rPr>
        <w:t>（一） 地理位置</w:t>
      </w:r>
      <w:bookmarkEnd w:id="26"/>
      <w:r>
        <w:rPr>
          <w:rFonts w:hint="eastAsia" w:ascii="宋体" w:hAnsi="宋体" w:cs="宋体"/>
          <w:bCs w:val="0"/>
          <w:color w:val="auto"/>
        </w:rPr>
        <w:t>重要</w:t>
      </w:r>
      <w:bookmarkEnd w:id="27"/>
      <w:bookmarkEnd w:id="28"/>
      <w:r>
        <w:rPr>
          <w:rFonts w:hint="eastAsia" w:ascii="宋体" w:hAnsi="宋体" w:cs="宋体"/>
          <w:color w:val="auto"/>
        </w:rPr>
        <w:t xml:space="preserve"> </w:t>
      </w:r>
    </w:p>
    <w:p w14:paraId="37F233A8">
      <w:pPr>
        <w:ind w:firstLine="480" w:firstLineChars="200"/>
        <w:rPr>
          <w:rFonts w:hint="eastAsia" w:ascii="宋体" w:hAnsi="宋体" w:cs="宋体"/>
          <w:color w:val="auto"/>
        </w:rPr>
      </w:pPr>
      <w:r>
        <w:rPr>
          <w:rFonts w:hint="eastAsia" w:ascii="宋体" w:hAnsi="宋体" w:cs="宋体"/>
          <w:color w:val="auto"/>
        </w:rPr>
        <w:t>荔浦市位于广西壮族自治区东北部，桂林市南部，背靠大西南，面向珠三角，居桂林、柳州、来宾、梧州、贺州五市之间，市城中心地处国道321、323线交汇处，距“山水甲天下”的国际旅游名城——桂林市100km，距广西柳州市137km，距广西梧州市217km。全市行政区域面积</w:t>
      </w:r>
      <w:r>
        <w:rPr>
          <w:rFonts w:hint="eastAsia" w:ascii="宋体" w:hAnsi="宋体" w:cs="宋体"/>
          <w:color w:val="auto"/>
          <w:lang w:eastAsia="zh-CN"/>
        </w:rPr>
        <w:t>1759.67</w:t>
      </w:r>
      <w:r>
        <w:rPr>
          <w:rFonts w:hint="eastAsia" w:ascii="宋体" w:hAnsi="宋体" w:cs="宋体"/>
          <w:color w:val="auto"/>
        </w:rPr>
        <w:t>km</w:t>
      </w:r>
      <w:r>
        <w:rPr>
          <w:rFonts w:hint="eastAsia" w:ascii="宋体" w:hAnsi="宋体" w:cs="宋体"/>
          <w:color w:val="auto"/>
          <w:vertAlign w:val="superscript"/>
        </w:rPr>
        <w:t>2</w:t>
      </w:r>
      <w:r>
        <w:rPr>
          <w:rFonts w:hint="eastAsia" w:ascii="宋体" w:hAnsi="宋体" w:cs="宋体"/>
          <w:color w:val="auto"/>
        </w:rPr>
        <w:t>，</w:t>
      </w:r>
      <w:r>
        <w:rPr>
          <w:rFonts w:hint="eastAsia" w:ascii="宋体" w:hAnsi="宋体" w:cs="宋体"/>
          <w:lang w:val="en-US" w:eastAsia="zh-CN"/>
        </w:rPr>
        <w:t>2019年末</w:t>
      </w:r>
      <w:r>
        <w:rPr>
          <w:rFonts w:hint="eastAsia" w:ascii="宋体" w:hAnsi="宋体" w:cs="宋体"/>
        </w:rPr>
        <w:t>总人口38.</w:t>
      </w:r>
      <w:r>
        <w:rPr>
          <w:rFonts w:hint="eastAsia" w:ascii="宋体" w:hAnsi="宋体" w:cs="宋体"/>
          <w:lang w:val="en-US" w:eastAsia="zh-CN"/>
        </w:rPr>
        <w:t>51</w:t>
      </w:r>
      <w:r>
        <w:rPr>
          <w:rFonts w:hint="eastAsia" w:ascii="宋体" w:hAnsi="宋体" w:cs="宋体"/>
        </w:rPr>
        <w:t>万人</w:t>
      </w:r>
      <w:r>
        <w:rPr>
          <w:rFonts w:hint="eastAsia" w:ascii="宋体" w:hAnsi="宋体" w:cs="宋体"/>
          <w:color w:val="auto"/>
        </w:rPr>
        <w:t>，是桂东北重要的交通枢纽和经济发展中心。</w:t>
      </w:r>
    </w:p>
    <w:p w14:paraId="00A2D044">
      <w:pPr>
        <w:pStyle w:val="4"/>
        <w:rPr>
          <w:rFonts w:hint="eastAsia" w:ascii="宋体" w:hAnsi="宋体" w:cs="宋体"/>
          <w:color w:val="auto"/>
        </w:rPr>
      </w:pPr>
      <w:bookmarkStart w:id="29" w:name="_Toc5757"/>
      <w:bookmarkStart w:id="30" w:name="_Toc26946"/>
      <w:bookmarkStart w:id="31" w:name="_Toc2776"/>
      <w:r>
        <w:rPr>
          <w:rFonts w:hint="eastAsia" w:ascii="宋体" w:hAnsi="宋体" w:cs="宋体"/>
          <w:color w:val="auto"/>
        </w:rPr>
        <w:t>（二） 自然资源</w:t>
      </w:r>
      <w:bookmarkEnd w:id="29"/>
      <w:r>
        <w:rPr>
          <w:rFonts w:hint="eastAsia" w:ascii="宋体" w:hAnsi="宋体" w:cs="宋体"/>
          <w:color w:val="auto"/>
        </w:rPr>
        <w:t>丰富</w:t>
      </w:r>
      <w:bookmarkEnd w:id="30"/>
      <w:bookmarkEnd w:id="31"/>
    </w:p>
    <w:p w14:paraId="741EF4BD">
      <w:pPr>
        <w:ind w:firstLine="480" w:firstLineChars="200"/>
        <w:rPr>
          <w:rFonts w:hint="eastAsia" w:ascii="宋体" w:hAnsi="宋体" w:cs="宋体"/>
          <w:color w:val="auto"/>
        </w:rPr>
      </w:pPr>
      <w:r>
        <w:rPr>
          <w:rFonts w:hint="eastAsia" w:ascii="宋体" w:hAnsi="宋体" w:cs="宋体"/>
          <w:color w:val="auto"/>
        </w:rPr>
        <w:t>荔浦市土地总面积为</w:t>
      </w:r>
      <w:r>
        <w:rPr>
          <w:rFonts w:hint="eastAsia" w:ascii="宋体" w:hAnsi="宋体" w:cs="宋体"/>
          <w:color w:val="auto"/>
          <w:szCs w:val="24"/>
          <w:lang w:eastAsia="zh-CN"/>
        </w:rPr>
        <w:t>1759.67</w:t>
      </w:r>
      <w:r>
        <w:rPr>
          <w:rFonts w:hint="eastAsia" w:ascii="宋体" w:hAnsi="宋体" w:cs="宋体"/>
          <w:color w:val="auto"/>
          <w:szCs w:val="24"/>
        </w:rPr>
        <w:t>km</w:t>
      </w:r>
      <w:r>
        <w:rPr>
          <w:rFonts w:hint="eastAsia" w:ascii="宋体" w:hAnsi="宋体" w:cs="宋体"/>
          <w:color w:val="auto"/>
          <w:szCs w:val="24"/>
          <w:vertAlign w:val="superscript"/>
        </w:rPr>
        <w:t>2</w:t>
      </w:r>
      <w:r>
        <w:rPr>
          <w:rFonts w:hint="eastAsia" w:ascii="宋体" w:hAnsi="宋体" w:cs="宋体"/>
          <w:color w:val="auto"/>
        </w:rPr>
        <w:t>，其中农用地1551.84</w:t>
      </w:r>
      <w:r>
        <w:rPr>
          <w:rFonts w:hint="eastAsia" w:ascii="宋体" w:hAnsi="宋体" w:cs="宋体"/>
          <w:color w:val="auto"/>
          <w:szCs w:val="24"/>
        </w:rPr>
        <w:t>km</w:t>
      </w:r>
      <w:r>
        <w:rPr>
          <w:rFonts w:hint="eastAsia" w:ascii="宋体" w:hAnsi="宋体" w:cs="宋体"/>
          <w:color w:val="auto"/>
          <w:szCs w:val="24"/>
          <w:vertAlign w:val="superscript"/>
        </w:rPr>
        <w:t>2</w:t>
      </w:r>
      <w:r>
        <w:rPr>
          <w:rFonts w:hint="eastAsia" w:ascii="宋体" w:hAnsi="宋体" w:cs="宋体"/>
          <w:color w:val="auto"/>
        </w:rPr>
        <w:t>，占土地总面积的90%；建设用地91.45</w:t>
      </w:r>
      <w:r>
        <w:rPr>
          <w:rFonts w:hint="eastAsia" w:ascii="宋体" w:hAnsi="宋体" w:cs="宋体"/>
          <w:color w:val="auto"/>
          <w:szCs w:val="24"/>
        </w:rPr>
        <w:t>km</w:t>
      </w:r>
      <w:r>
        <w:rPr>
          <w:rFonts w:hint="eastAsia" w:ascii="宋体" w:hAnsi="宋体" w:cs="宋体"/>
          <w:color w:val="auto"/>
          <w:szCs w:val="24"/>
          <w:vertAlign w:val="superscript"/>
        </w:rPr>
        <w:t>2</w:t>
      </w:r>
      <w:r>
        <w:rPr>
          <w:rFonts w:hint="eastAsia" w:ascii="宋体" w:hAnsi="宋体" w:cs="宋体"/>
          <w:color w:val="auto"/>
        </w:rPr>
        <w:t>，占土地总面积的5%；其他土地116.37</w:t>
      </w:r>
      <w:r>
        <w:rPr>
          <w:rFonts w:hint="eastAsia" w:ascii="宋体" w:hAnsi="宋体" w:cs="宋体"/>
          <w:color w:val="auto"/>
          <w:szCs w:val="24"/>
        </w:rPr>
        <w:t>km</w:t>
      </w:r>
      <w:r>
        <w:rPr>
          <w:rFonts w:hint="eastAsia" w:ascii="宋体" w:hAnsi="宋体" w:cs="宋体"/>
          <w:color w:val="auto"/>
          <w:szCs w:val="24"/>
          <w:vertAlign w:val="superscript"/>
        </w:rPr>
        <w:t>2</w:t>
      </w:r>
      <w:r>
        <w:rPr>
          <w:rFonts w:hint="eastAsia" w:ascii="宋体" w:hAnsi="宋体" w:cs="宋体"/>
          <w:color w:val="auto"/>
        </w:rPr>
        <w:t>，占土地总面积的14.74%。</w:t>
      </w:r>
    </w:p>
    <w:p w14:paraId="464B543A">
      <w:pPr>
        <w:ind w:firstLine="480" w:firstLineChars="200"/>
        <w:rPr>
          <w:rFonts w:hint="eastAsia" w:ascii="宋体" w:hAnsi="宋体" w:cs="宋体"/>
          <w:color w:val="auto"/>
        </w:rPr>
      </w:pPr>
      <w:r>
        <w:rPr>
          <w:rFonts w:hint="eastAsia" w:ascii="宋体" w:hAnsi="宋体" w:cs="宋体"/>
          <w:color w:val="auto"/>
          <w:szCs w:val="22"/>
        </w:rPr>
        <w:t>水利资源丰富。荔浦市集雨面积</w:t>
      </w:r>
      <w:bookmarkStart w:id="32" w:name="OLE_LINK1"/>
      <w:r>
        <w:rPr>
          <w:rFonts w:hint="eastAsia" w:ascii="宋体" w:hAnsi="宋体" w:cs="宋体"/>
          <w:color w:val="auto"/>
          <w:szCs w:val="22"/>
          <w:lang w:val="en-US" w:eastAsia="zh-CN"/>
        </w:rPr>
        <w:t>1758.62</w:t>
      </w:r>
      <w:r>
        <w:rPr>
          <w:rFonts w:hint="eastAsia" w:ascii="宋体" w:hAnsi="宋体" w:cs="宋体"/>
          <w:color w:val="auto"/>
          <w:szCs w:val="24"/>
        </w:rPr>
        <w:t>km</w:t>
      </w:r>
      <w:r>
        <w:rPr>
          <w:rFonts w:hint="eastAsia" w:ascii="宋体" w:hAnsi="宋体" w:cs="宋体"/>
          <w:color w:val="auto"/>
          <w:szCs w:val="24"/>
          <w:vertAlign w:val="superscript"/>
        </w:rPr>
        <w:t>2</w:t>
      </w:r>
      <w:bookmarkEnd w:id="32"/>
      <w:r>
        <w:rPr>
          <w:rFonts w:hint="eastAsia" w:ascii="宋体" w:hAnsi="宋体" w:cs="宋体"/>
          <w:color w:val="auto"/>
          <w:szCs w:val="22"/>
        </w:rPr>
        <w:t>，平均径流深</w:t>
      </w:r>
      <w:r>
        <w:rPr>
          <w:rFonts w:hint="eastAsia" w:ascii="宋体" w:hAnsi="宋体" w:cs="宋体"/>
          <w:color w:val="auto"/>
          <w:szCs w:val="22"/>
          <w:lang w:val="en-US" w:eastAsia="zh-CN"/>
        </w:rPr>
        <w:t>1027</w:t>
      </w:r>
      <w:r>
        <w:rPr>
          <w:rFonts w:hint="eastAsia" w:ascii="宋体" w:hAnsi="宋体" w:cs="宋体"/>
          <w:color w:val="auto"/>
          <w:szCs w:val="22"/>
        </w:rPr>
        <w:t>mm。有大小河流64条，主要河流荔浦河、马岭河自西向东流贯全境，县境内集雨面积10</w:t>
      </w:r>
      <w:r>
        <w:rPr>
          <w:rFonts w:hint="eastAsia" w:ascii="宋体" w:hAnsi="宋体" w:cs="宋体"/>
          <w:color w:val="auto"/>
          <w:szCs w:val="24"/>
        </w:rPr>
        <w:t>km</w:t>
      </w:r>
      <w:r>
        <w:rPr>
          <w:rFonts w:hint="eastAsia" w:ascii="宋体" w:hAnsi="宋体" w:cs="宋体"/>
          <w:color w:val="auto"/>
          <w:szCs w:val="24"/>
          <w:vertAlign w:val="superscript"/>
        </w:rPr>
        <w:t>2</w:t>
      </w:r>
      <w:r>
        <w:rPr>
          <w:rFonts w:hint="eastAsia" w:ascii="宋体" w:hAnsi="宋体" w:cs="宋体"/>
          <w:color w:val="auto"/>
          <w:szCs w:val="22"/>
        </w:rPr>
        <w:t>以上的河流有4</w:t>
      </w:r>
      <w:r>
        <w:rPr>
          <w:rFonts w:hint="eastAsia" w:ascii="宋体" w:hAnsi="宋体" w:cs="宋体"/>
          <w:color w:val="auto"/>
          <w:szCs w:val="22"/>
          <w:lang w:val="en-US" w:eastAsia="zh-CN"/>
        </w:rPr>
        <w:t>6</w:t>
      </w:r>
      <w:r>
        <w:rPr>
          <w:rFonts w:hint="eastAsia" w:ascii="宋体" w:hAnsi="宋体" w:cs="宋体"/>
          <w:color w:val="auto"/>
          <w:szCs w:val="22"/>
        </w:rPr>
        <w:t>条。有大江水库及古信水库，大江水库库容量8.14×10</w:t>
      </w:r>
      <w:r>
        <w:rPr>
          <w:rFonts w:hint="eastAsia" w:ascii="宋体" w:hAnsi="宋体" w:cs="宋体"/>
          <w:color w:val="auto"/>
          <w:szCs w:val="22"/>
          <w:vertAlign w:val="superscript"/>
        </w:rPr>
        <w:t>7</w:t>
      </w:r>
      <w:r>
        <w:rPr>
          <w:rFonts w:hint="eastAsia" w:ascii="宋体" w:hAnsi="宋体" w:cs="宋体"/>
          <w:color w:val="auto"/>
          <w:szCs w:val="24"/>
        </w:rPr>
        <w:t>m</w:t>
      </w:r>
      <w:r>
        <w:rPr>
          <w:rFonts w:hint="eastAsia" w:ascii="宋体" w:hAnsi="宋体" w:cs="宋体"/>
          <w:color w:val="auto"/>
          <w:szCs w:val="24"/>
          <w:vertAlign w:val="superscript"/>
        </w:rPr>
        <w:t>3</w:t>
      </w:r>
      <w:r>
        <w:rPr>
          <w:rFonts w:hint="eastAsia" w:ascii="宋体" w:hAnsi="宋体" w:cs="宋体"/>
          <w:color w:val="auto"/>
          <w:szCs w:val="22"/>
        </w:rPr>
        <w:t>，发电装机容量2000kW，年发电量760万kW/h。古信水库库容量2.33×10</w:t>
      </w:r>
      <w:r>
        <w:rPr>
          <w:rFonts w:hint="eastAsia" w:ascii="宋体" w:hAnsi="宋体" w:cs="宋体"/>
          <w:color w:val="auto"/>
          <w:szCs w:val="22"/>
          <w:vertAlign w:val="superscript"/>
        </w:rPr>
        <w:t>7</w:t>
      </w:r>
      <w:r>
        <w:rPr>
          <w:rFonts w:hint="eastAsia" w:ascii="宋体" w:hAnsi="宋体" w:cs="宋体"/>
          <w:color w:val="auto"/>
          <w:szCs w:val="24"/>
        </w:rPr>
        <w:t>m</w:t>
      </w:r>
      <w:r>
        <w:rPr>
          <w:rFonts w:hint="eastAsia" w:ascii="宋体" w:hAnsi="宋体" w:cs="宋体"/>
          <w:color w:val="auto"/>
          <w:szCs w:val="24"/>
          <w:vertAlign w:val="superscript"/>
        </w:rPr>
        <w:t>3</w:t>
      </w:r>
      <w:r>
        <w:rPr>
          <w:rFonts w:hint="eastAsia" w:ascii="宋体" w:hAnsi="宋体" w:cs="宋体"/>
          <w:color w:val="auto"/>
          <w:szCs w:val="22"/>
        </w:rPr>
        <w:t>，发电装机容量960kW，年发电量385万kW/h。</w:t>
      </w:r>
    </w:p>
    <w:p w14:paraId="715EDBAD">
      <w:pPr>
        <w:ind w:firstLine="480" w:firstLineChars="200"/>
        <w:rPr>
          <w:rFonts w:hint="eastAsia" w:ascii="宋体" w:hAnsi="宋体" w:cs="宋体"/>
          <w:color w:val="auto"/>
          <w:szCs w:val="22"/>
        </w:rPr>
      </w:pPr>
      <w:r>
        <w:rPr>
          <w:rFonts w:hint="eastAsia" w:ascii="宋体" w:hAnsi="宋体" w:cs="宋体"/>
          <w:color w:val="auto"/>
          <w:szCs w:val="22"/>
        </w:rPr>
        <w:t>生物资源丰富。荔浦生物资源按其属性可分为植物资源和动物资源两大类型。荔浦市植物资源种类繁多，截止2019年底，全市森林覆盖率为70.89%。用材林分布在新坪，蒲芦，龙怀等中低山区。经济林主要分布在新坪，蒲芦，东昌镇等低山，丘陵区，果木林遍及全县。自治区级以上重点公益林</w:t>
      </w:r>
      <w:r>
        <w:rPr>
          <w:rFonts w:hint="eastAsia" w:ascii="宋体" w:hAnsi="宋体" w:cs="宋体"/>
          <w:color w:val="auto"/>
          <w:szCs w:val="22"/>
          <w:lang w:val="en-US" w:eastAsia="zh-CN"/>
        </w:rPr>
        <w:t>27.78</w:t>
      </w:r>
      <w:r>
        <w:rPr>
          <w:rFonts w:hint="eastAsia" w:ascii="宋体" w:hAnsi="宋体" w:cs="宋体"/>
          <w:color w:val="auto"/>
          <w:szCs w:val="22"/>
        </w:rPr>
        <w:t>×104hm</w:t>
      </w:r>
      <w:r>
        <w:rPr>
          <w:rFonts w:hint="eastAsia" w:ascii="宋体" w:hAnsi="宋体" w:cs="宋体"/>
          <w:color w:val="auto"/>
          <w:szCs w:val="22"/>
          <w:vertAlign w:val="superscript"/>
        </w:rPr>
        <w:t>2</w:t>
      </w:r>
      <w:r>
        <w:rPr>
          <w:rFonts w:hint="eastAsia" w:ascii="宋体" w:hAnsi="宋体" w:cs="宋体"/>
          <w:color w:val="auto"/>
          <w:szCs w:val="22"/>
        </w:rPr>
        <w:t>，其中国家级</w:t>
      </w:r>
      <w:r>
        <w:rPr>
          <w:rFonts w:hint="eastAsia" w:ascii="宋体" w:hAnsi="宋体" w:cs="宋体"/>
          <w:color w:val="auto"/>
          <w:szCs w:val="22"/>
          <w:lang w:val="en-US" w:eastAsia="zh-CN"/>
        </w:rPr>
        <w:t>3.28</w:t>
      </w:r>
      <w:r>
        <w:rPr>
          <w:rFonts w:hint="eastAsia" w:ascii="宋体" w:hAnsi="宋体" w:cs="宋体"/>
          <w:color w:val="auto"/>
          <w:szCs w:val="22"/>
        </w:rPr>
        <w:t>×104hm</w:t>
      </w:r>
      <w:r>
        <w:rPr>
          <w:rFonts w:hint="eastAsia" w:ascii="宋体" w:hAnsi="宋体" w:cs="宋体"/>
          <w:color w:val="auto"/>
          <w:szCs w:val="22"/>
          <w:vertAlign w:val="superscript"/>
        </w:rPr>
        <w:t>2</w:t>
      </w:r>
      <w:r>
        <w:rPr>
          <w:rFonts w:hint="eastAsia" w:ascii="宋体" w:hAnsi="宋体" w:cs="宋体"/>
          <w:color w:val="auto"/>
          <w:szCs w:val="22"/>
        </w:rPr>
        <w:t>，自治区级</w:t>
      </w:r>
      <w:r>
        <w:rPr>
          <w:rFonts w:hint="eastAsia" w:ascii="宋体" w:hAnsi="宋体" w:cs="宋体"/>
          <w:color w:val="auto"/>
          <w:szCs w:val="22"/>
          <w:lang w:val="en-US" w:eastAsia="zh-CN"/>
        </w:rPr>
        <w:t>2</w:t>
      </w:r>
      <w:r>
        <w:rPr>
          <w:rFonts w:hint="eastAsia" w:ascii="宋体" w:hAnsi="宋体" w:cs="宋体"/>
          <w:color w:val="auto"/>
          <w:szCs w:val="22"/>
        </w:rPr>
        <w:t>4.</w:t>
      </w:r>
      <w:r>
        <w:rPr>
          <w:rFonts w:hint="eastAsia" w:ascii="宋体" w:hAnsi="宋体" w:cs="宋体"/>
          <w:color w:val="auto"/>
          <w:szCs w:val="22"/>
          <w:lang w:val="en-US" w:eastAsia="zh-CN"/>
        </w:rPr>
        <w:t>5</w:t>
      </w:r>
      <w:r>
        <w:rPr>
          <w:rFonts w:hint="eastAsia" w:ascii="宋体" w:hAnsi="宋体" w:cs="宋体"/>
          <w:color w:val="auto"/>
          <w:szCs w:val="22"/>
        </w:rPr>
        <w:t>×104hm</w:t>
      </w:r>
      <w:r>
        <w:rPr>
          <w:rFonts w:hint="eastAsia" w:ascii="宋体" w:hAnsi="宋体" w:cs="宋体"/>
          <w:color w:val="auto"/>
          <w:szCs w:val="22"/>
          <w:vertAlign w:val="superscript"/>
        </w:rPr>
        <w:t>2</w:t>
      </w:r>
      <w:r>
        <w:rPr>
          <w:rFonts w:hint="eastAsia" w:ascii="宋体" w:hAnsi="宋体" w:cs="宋体"/>
          <w:color w:val="auto"/>
          <w:szCs w:val="22"/>
        </w:rPr>
        <w:t>。活立木总蓄积量</w:t>
      </w:r>
      <w:r>
        <w:rPr>
          <w:rFonts w:hint="eastAsia" w:ascii="宋体" w:hAnsi="宋体" w:cs="宋体"/>
          <w:color w:val="auto"/>
          <w:szCs w:val="22"/>
          <w:lang w:val="en-US" w:eastAsia="zh-CN"/>
        </w:rPr>
        <w:t>4.73</w:t>
      </w:r>
      <w:r>
        <w:rPr>
          <w:rFonts w:hint="eastAsia" w:ascii="宋体" w:hAnsi="宋体" w:cs="宋体"/>
          <w:color w:val="auto"/>
          <w:szCs w:val="22"/>
        </w:rPr>
        <w:t>×106m</w:t>
      </w:r>
      <w:r>
        <w:rPr>
          <w:rFonts w:hint="eastAsia" w:ascii="宋体" w:hAnsi="宋体" w:cs="宋体"/>
          <w:color w:val="auto"/>
          <w:szCs w:val="22"/>
          <w:vertAlign w:val="superscript"/>
        </w:rPr>
        <w:t>3</w:t>
      </w:r>
      <w:r>
        <w:rPr>
          <w:rFonts w:hint="eastAsia" w:ascii="宋体" w:hAnsi="宋体" w:cs="宋体"/>
          <w:color w:val="auto"/>
          <w:szCs w:val="22"/>
        </w:rPr>
        <w:t>，其中生态公益林区蓄积</w:t>
      </w:r>
      <w:r>
        <w:rPr>
          <w:rFonts w:hint="eastAsia" w:ascii="宋体" w:hAnsi="宋体" w:cs="宋体"/>
          <w:color w:val="auto"/>
          <w:szCs w:val="22"/>
          <w:lang w:val="en-US" w:eastAsia="zh-CN"/>
        </w:rPr>
        <w:t>2.16</w:t>
      </w:r>
      <w:r>
        <w:rPr>
          <w:rFonts w:hint="eastAsia" w:ascii="宋体" w:hAnsi="宋体" w:cs="宋体"/>
          <w:color w:val="auto"/>
          <w:szCs w:val="22"/>
        </w:rPr>
        <w:t>×106m</w:t>
      </w:r>
      <w:r>
        <w:rPr>
          <w:rFonts w:hint="eastAsia" w:ascii="宋体" w:hAnsi="宋体" w:cs="宋体"/>
          <w:color w:val="auto"/>
          <w:szCs w:val="22"/>
          <w:vertAlign w:val="superscript"/>
        </w:rPr>
        <w:t>3</w:t>
      </w:r>
      <w:r>
        <w:rPr>
          <w:rFonts w:hint="eastAsia" w:ascii="宋体" w:hAnsi="宋体" w:cs="宋体"/>
          <w:color w:val="auto"/>
          <w:szCs w:val="22"/>
        </w:rPr>
        <w:t>，商品林区蓄积</w:t>
      </w:r>
      <w:r>
        <w:rPr>
          <w:rFonts w:hint="eastAsia" w:ascii="宋体" w:hAnsi="宋体" w:cs="宋体"/>
          <w:color w:val="auto"/>
          <w:szCs w:val="22"/>
          <w:lang w:val="en-US" w:eastAsia="zh-CN"/>
        </w:rPr>
        <w:t>2.57</w:t>
      </w:r>
      <w:r>
        <w:rPr>
          <w:rFonts w:hint="eastAsia" w:ascii="宋体" w:hAnsi="宋体" w:cs="宋体"/>
          <w:color w:val="auto"/>
          <w:szCs w:val="22"/>
        </w:rPr>
        <w:t>×106m</w:t>
      </w:r>
      <w:r>
        <w:rPr>
          <w:rFonts w:hint="eastAsia" w:ascii="宋体" w:hAnsi="宋体" w:cs="宋体"/>
          <w:color w:val="auto"/>
          <w:szCs w:val="22"/>
          <w:vertAlign w:val="superscript"/>
        </w:rPr>
        <w:t>3</w:t>
      </w:r>
      <w:r>
        <w:rPr>
          <w:rFonts w:hint="eastAsia" w:ascii="宋体" w:hAnsi="宋体" w:cs="宋体"/>
          <w:color w:val="auto"/>
          <w:szCs w:val="22"/>
        </w:rPr>
        <w:t>。</w:t>
      </w:r>
    </w:p>
    <w:p w14:paraId="6FA740B0">
      <w:pPr>
        <w:ind w:firstLine="480" w:firstLineChars="200"/>
        <w:rPr>
          <w:rFonts w:hint="eastAsia" w:ascii="宋体" w:hAnsi="宋体" w:cs="宋体"/>
          <w:color w:val="auto"/>
          <w:szCs w:val="22"/>
        </w:rPr>
      </w:pPr>
      <w:r>
        <w:rPr>
          <w:rFonts w:hint="eastAsia"/>
          <w:color w:val="auto"/>
          <w:lang w:eastAsia="zh-CN"/>
        </w:rPr>
        <w:t>荔浦</w:t>
      </w:r>
      <w:r>
        <w:rPr>
          <w:rFonts w:hint="eastAsia"/>
          <w:color w:val="auto"/>
        </w:rPr>
        <w:t>市有国</w:t>
      </w:r>
      <w:r>
        <w:rPr>
          <w:rFonts w:hint="eastAsia" w:ascii="宋体" w:hAnsi="宋体"/>
          <w:color w:val="auto"/>
        </w:rPr>
        <w:t>家Ⅰ级重点保护</w:t>
      </w:r>
      <w:r>
        <w:rPr>
          <w:rFonts w:hint="eastAsia" w:ascii="宋体" w:hAnsi="宋体"/>
          <w:color w:val="auto"/>
          <w:lang w:eastAsia="zh-CN"/>
        </w:rPr>
        <w:t>的</w:t>
      </w:r>
      <w:r>
        <w:rPr>
          <w:rFonts w:hint="eastAsia" w:ascii="宋体" w:hAnsi="宋体"/>
          <w:color w:val="auto"/>
        </w:rPr>
        <w:t>野生植物</w:t>
      </w:r>
      <w:r>
        <w:rPr>
          <w:rFonts w:ascii="宋体" w:hAnsi="宋体"/>
          <w:color w:val="auto"/>
        </w:rPr>
        <w:t>3</w:t>
      </w:r>
      <w:r>
        <w:rPr>
          <w:rFonts w:hint="eastAsia" w:ascii="宋体" w:hAnsi="宋体"/>
          <w:color w:val="auto"/>
        </w:rPr>
        <w:t>种，为红豆杉、南方红豆杉和伯乐树</w:t>
      </w:r>
      <w:r>
        <w:rPr>
          <w:rFonts w:hint="eastAsia" w:ascii="宋体" w:hAnsi="宋体"/>
          <w:color w:val="auto"/>
          <w:lang w:eastAsia="zh-CN"/>
        </w:rPr>
        <w:t>；</w:t>
      </w:r>
      <w:r>
        <w:rPr>
          <w:rFonts w:hint="eastAsia" w:ascii="宋体" w:hAnsi="宋体"/>
          <w:color w:val="auto"/>
        </w:rPr>
        <w:t>国家Ⅱ级重点保护野生植物</w:t>
      </w:r>
      <w:r>
        <w:rPr>
          <w:rFonts w:ascii="宋体" w:hAnsi="宋体"/>
          <w:color w:val="auto"/>
        </w:rPr>
        <w:t>15</w:t>
      </w:r>
      <w:r>
        <w:rPr>
          <w:rFonts w:hint="eastAsia" w:ascii="宋体" w:hAnsi="宋体"/>
          <w:color w:val="auto"/>
        </w:rPr>
        <w:t>种，包括金毛狗、柔毛油杉、华南五针松、福建柏、樟、闵楠、金荞麦和野大豆等。</w:t>
      </w:r>
      <w:r>
        <w:rPr>
          <w:rFonts w:hint="eastAsia" w:ascii="宋体" w:hAnsi="宋体" w:cs="宋体"/>
          <w:color w:val="auto"/>
        </w:rPr>
        <w:t>荔浦市境内有野生动物兽类23种，飞禽类35种，鱼类44种，两栖类5种，甲壳类5种、虫类46种，爬行类12种</w:t>
      </w:r>
      <w:r>
        <w:rPr>
          <w:rFonts w:hint="eastAsia" w:ascii="宋体" w:hAnsi="宋体" w:cs="宋体"/>
          <w:color w:val="auto"/>
          <w:lang w:eastAsia="zh-CN"/>
        </w:rPr>
        <w:t>。</w:t>
      </w:r>
      <w:r>
        <w:rPr>
          <w:rFonts w:hint="eastAsia" w:ascii="宋体" w:hAnsi="宋体"/>
          <w:color w:val="auto"/>
          <w:lang w:eastAsia="zh-CN"/>
        </w:rPr>
        <w:t>其中，</w:t>
      </w:r>
      <w:r>
        <w:rPr>
          <w:rFonts w:hint="eastAsia" w:ascii="宋体" w:hAnsi="宋体"/>
          <w:color w:val="auto"/>
        </w:rPr>
        <w:t>国家Ⅰ级重点保护野生动物</w:t>
      </w:r>
      <w:r>
        <w:rPr>
          <w:rFonts w:ascii="宋体" w:hAnsi="宋体"/>
          <w:color w:val="auto"/>
        </w:rPr>
        <w:t>3</w:t>
      </w:r>
      <w:r>
        <w:rPr>
          <w:rFonts w:hint="eastAsia" w:ascii="宋体" w:hAnsi="宋体"/>
          <w:color w:val="auto"/>
        </w:rPr>
        <w:t>种，即蟒、黄腹角雉和白颈长尾雉，国家Ⅱ级重点保护物种</w:t>
      </w:r>
      <w:r>
        <w:rPr>
          <w:rFonts w:ascii="宋体" w:hAnsi="宋体"/>
          <w:color w:val="auto"/>
        </w:rPr>
        <w:t>26</w:t>
      </w:r>
      <w:r>
        <w:rPr>
          <w:rFonts w:hint="eastAsia" w:ascii="宋体" w:hAnsi="宋体"/>
          <w:color w:val="auto"/>
        </w:rPr>
        <w:t>种，包括虎纹蛙、黑冠鹃隼、黑翅鸢、黑鸢、白腹鹞、苍鹰、松雀鹰、日本松雀鹰、雀鹰等。全市共有国家重点保护野生动植物</w:t>
      </w:r>
      <w:r>
        <w:rPr>
          <w:rFonts w:ascii="宋体" w:hAnsi="宋体"/>
          <w:color w:val="auto"/>
        </w:rPr>
        <w:t>47</w:t>
      </w:r>
      <w:r>
        <w:rPr>
          <w:rFonts w:hint="eastAsia" w:ascii="宋体" w:hAnsi="宋体"/>
          <w:color w:val="auto"/>
        </w:rPr>
        <w:t>种，分布在广西架桥岭自然保护区范围内</w:t>
      </w:r>
      <w:r>
        <w:rPr>
          <w:rFonts w:hint="eastAsia" w:ascii="宋体" w:hAnsi="宋体"/>
          <w:color w:val="auto"/>
          <w:lang w:eastAsia="zh-CN"/>
        </w:rPr>
        <w:t>。</w:t>
      </w:r>
    </w:p>
    <w:p w14:paraId="0268794A">
      <w:pPr>
        <w:ind w:firstLine="480" w:firstLineChars="200"/>
        <w:rPr>
          <w:rFonts w:hint="eastAsia" w:ascii="宋体" w:hAnsi="宋体" w:cs="宋体"/>
          <w:color w:val="auto"/>
          <w:szCs w:val="22"/>
        </w:rPr>
      </w:pPr>
      <w:r>
        <w:rPr>
          <w:rFonts w:hint="eastAsia" w:ascii="宋体" w:hAnsi="宋体" w:cs="宋体"/>
          <w:color w:val="auto"/>
          <w:szCs w:val="22"/>
        </w:rPr>
        <w:t>旅游资源丰富。目前，荔浦市拥有“一洞穿九山，暗河漂十里，妙景绝天下”的亚洲第一洞丰鱼岩、“世界溶洞奇观，绿色诗境家园”的银子岩和“水中水，山中山，桂林山水第一湾”的荔江湾三个国家AAAA级旅游景区，以及天河瀑布、修仁柘村、马岭鼓寨、鹅翎寺四个国家AAA级景区；拥有广西生态旅游示范区1个。近年来，荔浦市获得“全国休闲农业和乡村旅游示范市”、“广西特色旅游名县”、“广西生态旅游示范区”、“广西旅游标准化示范县创建县”等称号，荔浦的旅游发展活力进一步增强。</w:t>
      </w:r>
      <w:r>
        <w:rPr>
          <w:rFonts w:hint="eastAsia" w:ascii="宋体" w:hAnsi="宋体" w:cs="宋体"/>
          <w:color w:val="auto"/>
          <w:kern w:val="2"/>
        </w:rPr>
        <w:t>2019年，全市共接待游客905.08万人次，同比增长22.1%，其中，国内游客 864.78万人次，同比增长22.6%；入境游客40.30 万人次，同比增长 12.5 %；旅游总消费144.16亿元，同比增长36.3%</w:t>
      </w:r>
      <w:r>
        <w:rPr>
          <w:rFonts w:hint="eastAsia" w:ascii="宋体" w:hAnsi="宋体" w:cs="宋体"/>
          <w:color w:val="auto"/>
          <w:kern w:val="2"/>
          <w:lang w:eastAsia="zh-CN"/>
        </w:rPr>
        <w:t>；</w:t>
      </w:r>
      <w:r>
        <w:rPr>
          <w:rFonts w:hint="eastAsia" w:ascii="宋体" w:hAnsi="宋体" w:cs="宋体"/>
          <w:color w:val="auto"/>
          <w:szCs w:val="22"/>
        </w:rPr>
        <w:t>旅游经济保持了健康、快速发展的良好势头。</w:t>
      </w:r>
    </w:p>
    <w:p w14:paraId="136C8E4E">
      <w:pPr>
        <w:ind w:firstLine="480" w:firstLineChars="200"/>
        <w:rPr>
          <w:rFonts w:hint="eastAsia" w:ascii="宋体" w:hAnsi="宋体" w:cs="宋体"/>
          <w:color w:val="auto"/>
          <w:szCs w:val="22"/>
        </w:rPr>
      </w:pPr>
      <w:r>
        <w:rPr>
          <w:rFonts w:hint="eastAsia" w:ascii="宋体" w:hAnsi="宋体" w:cs="宋体"/>
          <w:color w:val="auto"/>
          <w:szCs w:val="22"/>
        </w:rPr>
        <w:t>物产资源丰富。荔浦物产资源独特。荔浦芋、马蹄、砂糖桔、夏橙、瘦肉型猪、食用菌、油茶等名优特产名扬天下。荔浦芋和荔浦马蹄被评为“中国名牌农产品”，同时，荔浦芋、荔浦砂糖桔、荔浦马蹄还获得了国家农业部核准的农产品地理标志。荔浦市历来是广西三大商品集散地之一，先后被列为国家、自治区瘦肉型猪基地、夏橙出口基地及商品粮出口基地。</w:t>
      </w:r>
    </w:p>
    <w:p w14:paraId="46566635">
      <w:pPr>
        <w:pStyle w:val="4"/>
        <w:rPr>
          <w:rFonts w:hint="eastAsia" w:ascii="宋体" w:hAnsi="宋体" w:cs="宋体"/>
          <w:color w:val="auto"/>
        </w:rPr>
      </w:pPr>
      <w:bookmarkStart w:id="33" w:name="_Toc32662"/>
      <w:bookmarkStart w:id="34" w:name="_Toc8419"/>
      <w:r>
        <w:rPr>
          <w:rFonts w:hint="eastAsia" w:ascii="宋体" w:hAnsi="宋体" w:cs="宋体"/>
          <w:color w:val="auto"/>
        </w:rPr>
        <w:t>（三）生态经济发展基础优良</w:t>
      </w:r>
      <w:bookmarkEnd w:id="33"/>
      <w:bookmarkEnd w:id="34"/>
    </w:p>
    <w:p w14:paraId="3E8D3280">
      <w:pPr>
        <w:ind w:firstLine="480" w:firstLineChars="200"/>
        <w:rPr>
          <w:rFonts w:hint="eastAsia" w:ascii="宋体" w:hAnsi="宋体" w:cs="宋体"/>
          <w:color w:val="auto"/>
          <w:szCs w:val="22"/>
        </w:rPr>
      </w:pPr>
      <w:r>
        <w:rPr>
          <w:rFonts w:hint="eastAsia" w:ascii="宋体" w:hAnsi="宋体" w:cs="宋体"/>
          <w:color w:val="auto"/>
          <w:szCs w:val="22"/>
        </w:rPr>
        <w:t>荔浦市充分发挥区域优势，深入实施现代特色农业“10＋3”提升行动，现代农业取得了长足发展。全市有耕地面积37万多亩，形成了以荔浦芋、荔浦马蹄、荔浦砂糖桔、莲藕、中药材、竹鼠、花卉苗木等为主的重点优势产业。“皇室贡品”——荔浦芋在国内外享有盛誉，被评为中国名牌农产品。荔浦芋、荔浦马蹄、荔浦砂糖桔获得国家“地理标志”产品认证。形成“公司＋合作社＋基地＋农户”的产业化发展模式，目前全市已发展区、市级农业龙头企业20家，农民专业合作社247家。荔浦市大力创建区、市、县、乡四级现代特色农业种养（核心）示范区，累计创建自治区五星级核心示范区1个、四星级核心示范区2个、桂林市级示范区5个。</w:t>
      </w:r>
      <w:r>
        <w:rPr>
          <w:rFonts w:hint="eastAsia" w:ascii="宋体" w:hAnsi="宋体" w:cs="宋体"/>
          <w:szCs w:val="22"/>
        </w:rPr>
        <w:t>截止</w:t>
      </w:r>
      <w:r>
        <w:rPr>
          <w:rFonts w:hint="eastAsia" w:ascii="宋体" w:hAnsi="宋体" w:cs="宋体"/>
          <w:szCs w:val="22"/>
          <w:lang w:val="en-US" w:eastAsia="zh-CN"/>
        </w:rPr>
        <w:t>2019</w:t>
      </w:r>
      <w:r>
        <w:rPr>
          <w:rFonts w:hint="eastAsia" w:ascii="宋体" w:hAnsi="宋体" w:cs="宋体"/>
          <w:szCs w:val="22"/>
        </w:rPr>
        <w:t>年底，全市累计创建现代特色农业核心示范区（园、点）147个，每个行政村实现培育1个以上带动农户增收的新型农业经营主体，新型农业经营主体覆盖行政村率达100%。</w:t>
      </w:r>
    </w:p>
    <w:p w14:paraId="0EE2012E">
      <w:pPr>
        <w:ind w:firstLine="480" w:firstLineChars="200"/>
        <w:rPr>
          <w:rFonts w:hint="eastAsia" w:ascii="宋体" w:hAnsi="宋体" w:cs="宋体"/>
          <w:color w:val="auto"/>
          <w:szCs w:val="22"/>
        </w:rPr>
      </w:pPr>
      <w:r>
        <w:rPr>
          <w:rFonts w:hint="eastAsia" w:ascii="宋体" w:hAnsi="宋体" w:cs="宋体"/>
          <w:color w:val="auto"/>
          <w:szCs w:val="22"/>
        </w:rPr>
        <w:t>荔浦工业起步早，民营经济繁荣，</w:t>
      </w:r>
      <w:r>
        <w:rPr>
          <w:rFonts w:hint="eastAsia" w:ascii="宋体" w:hAnsi="宋体" w:cs="宋体"/>
          <w:color w:val="auto"/>
          <w:kern w:val="2"/>
        </w:rPr>
        <w:t>形成衣架家居、食品药品、光电科技、三大支柱，五金制品、印务包装五大产业等新兴产业为格局的工业结构。</w:t>
      </w:r>
      <w:r>
        <w:rPr>
          <w:rFonts w:hint="eastAsia" w:ascii="宋体" w:hAnsi="宋体" w:cs="宋体"/>
          <w:color w:val="auto"/>
          <w:szCs w:val="22"/>
        </w:rPr>
        <w:t>随着美亚迪、荣事达光电产业园等光电产业迅速发展，光电产业已成为荔浦市的第六大主导产业；荔浦拥有3大工业园区，其中长水岭工业园区荣获自治区A类产业园区认证。荔浦是享誉全国的南方食品城，是全国乃至世界最大的木衣架出口生产基地，荣获“中国衣架之都”称号。民营企业在荔浦经济发展中“唱主角”，上交的税收占全市财政收入的85%以上。2018年12月荔浦市获得国家首批创新型</w:t>
      </w:r>
      <w:r>
        <w:rPr>
          <w:rFonts w:hint="eastAsia" w:ascii="宋体" w:hAnsi="宋体" w:cs="宋体"/>
          <w:color w:val="auto"/>
          <w:szCs w:val="22"/>
          <w:lang w:eastAsia="zh-CN"/>
        </w:rPr>
        <w:t>县</w:t>
      </w:r>
      <w:r>
        <w:rPr>
          <w:rFonts w:hint="eastAsia" w:ascii="宋体" w:hAnsi="宋体" w:cs="宋体"/>
          <w:color w:val="auto"/>
          <w:szCs w:val="22"/>
        </w:rPr>
        <w:t>建设名单，开展创新型</w:t>
      </w:r>
      <w:r>
        <w:rPr>
          <w:rFonts w:hint="eastAsia" w:ascii="宋体" w:hAnsi="宋体" w:cs="宋体"/>
          <w:color w:val="auto"/>
          <w:szCs w:val="22"/>
          <w:lang w:eastAsia="zh-CN"/>
        </w:rPr>
        <w:t>县</w:t>
      </w:r>
      <w:r>
        <w:rPr>
          <w:rFonts w:hint="eastAsia" w:ascii="宋体" w:hAnsi="宋体" w:cs="宋体"/>
          <w:color w:val="auto"/>
          <w:szCs w:val="22"/>
        </w:rPr>
        <w:t>建设工作，具有较强的发展底蕴和潜力。</w:t>
      </w:r>
    </w:p>
    <w:p w14:paraId="2BE7F2ED">
      <w:pPr>
        <w:ind w:firstLine="480" w:firstLineChars="200"/>
        <w:rPr>
          <w:rFonts w:hint="eastAsia" w:ascii="宋体" w:hAnsi="宋体" w:cs="宋体"/>
          <w:color w:val="auto"/>
          <w:szCs w:val="22"/>
        </w:rPr>
      </w:pPr>
      <w:r>
        <w:rPr>
          <w:rFonts w:hint="eastAsia" w:ascii="宋体" w:hAnsi="宋体" w:cs="宋体"/>
          <w:szCs w:val="22"/>
        </w:rPr>
        <w:t>近年来，荔浦市委、市政府以“两个建成”为总目标，奋力打造富裕荔浦、宜居荔浦、幸福荔浦，全面提升“三次产业”，突出抓好项目工作，不断加快城镇化步伐，奋力推动经济社会发展迈上新台阶。近年来，</w:t>
      </w:r>
      <w:r>
        <w:rPr>
          <w:rFonts w:hint="eastAsia" w:ascii="宋体" w:hAnsi="宋体" w:cs="宋体"/>
          <w:szCs w:val="22"/>
          <w:lang w:val="en-US" w:eastAsia="zh-CN"/>
        </w:rPr>
        <w:t>荔浦市</w:t>
      </w:r>
      <w:r>
        <w:rPr>
          <w:rFonts w:hint="eastAsia" w:ascii="宋体" w:hAnsi="宋体" w:cs="宋体"/>
          <w:szCs w:val="22"/>
        </w:rPr>
        <w:t>旅游产业发展迅速。获得“广西特色旅游名县”、“广西生态旅游示范区”、“广西旅游标准化示范县创建县”，荔浦的旅游发展活力进一步增强。此外，荔浦市的电子商务蓬勃发展。近年来不断完善“国家电子商务进农村综合示范县”建设，建成永华电商街、电商公共服务中心、物流配送中心、质量检测中心、二维码中心等配套项目。建成淘宝、京东、苏宁等3大平台的荔浦特色馆，成为广西首个三大特色馆同时上线的县。</w:t>
      </w:r>
    </w:p>
    <w:p w14:paraId="0274F966">
      <w:pPr>
        <w:pStyle w:val="4"/>
        <w:rPr>
          <w:rFonts w:ascii="宋体" w:hAnsi="宋体" w:cs="宋体"/>
          <w:color w:val="auto"/>
        </w:rPr>
      </w:pPr>
      <w:bookmarkStart w:id="35" w:name="_Toc9921"/>
      <w:bookmarkStart w:id="36" w:name="_Toc26239"/>
      <w:r>
        <w:rPr>
          <w:rFonts w:hint="eastAsia" w:ascii="宋体" w:hAnsi="宋体" w:cs="宋体"/>
          <w:color w:val="auto"/>
        </w:rPr>
        <w:t>（四） 生态文明建设基础扎实</w:t>
      </w:r>
      <w:bookmarkEnd w:id="35"/>
      <w:bookmarkEnd w:id="36"/>
    </w:p>
    <w:p w14:paraId="1E40DC67">
      <w:pPr>
        <w:ind w:firstLine="482" w:firstLineChars="200"/>
        <w:rPr>
          <w:rFonts w:hint="eastAsia" w:ascii="宋体" w:hAnsi="宋体" w:cs="宋体"/>
          <w:b/>
          <w:bCs/>
          <w:color w:val="auto"/>
          <w:szCs w:val="22"/>
        </w:rPr>
      </w:pPr>
      <w:bookmarkStart w:id="37" w:name="_Toc19455"/>
      <w:bookmarkStart w:id="38" w:name="_Toc9303"/>
      <w:r>
        <w:rPr>
          <w:rFonts w:hint="eastAsia" w:ascii="宋体" w:hAnsi="宋体" w:cs="宋体"/>
          <w:b/>
          <w:bCs/>
          <w:color w:val="auto"/>
          <w:szCs w:val="22"/>
        </w:rPr>
        <w:t>1</w:t>
      </w:r>
      <w:r>
        <w:rPr>
          <w:rFonts w:hint="eastAsia" w:ascii="宋体" w:hAnsi="宋体" w:cs="宋体"/>
          <w:b/>
          <w:bCs/>
          <w:color w:val="auto"/>
          <w:szCs w:val="22"/>
          <w:lang w:eastAsia="zh-CN"/>
        </w:rPr>
        <w:t>、</w:t>
      </w:r>
      <w:r>
        <w:rPr>
          <w:rFonts w:hint="eastAsia" w:ascii="宋体" w:hAnsi="宋体" w:cs="宋体"/>
          <w:b/>
          <w:bCs/>
          <w:color w:val="auto"/>
          <w:szCs w:val="22"/>
        </w:rPr>
        <w:t>生态环境持续改善</w:t>
      </w:r>
    </w:p>
    <w:p w14:paraId="1D7842CE">
      <w:pPr>
        <w:ind w:firstLine="480" w:firstLineChars="200"/>
        <w:rPr>
          <w:rFonts w:hint="eastAsia" w:ascii="宋体" w:hAnsi="宋体" w:cs="宋体"/>
          <w:color w:val="auto"/>
          <w:szCs w:val="22"/>
        </w:rPr>
      </w:pPr>
      <w:r>
        <w:rPr>
          <w:rFonts w:hint="eastAsia" w:ascii="宋体" w:hAnsi="宋体" w:cs="宋体"/>
          <w:color w:val="auto"/>
          <w:szCs w:val="22"/>
        </w:rPr>
        <w:t>截至201</w:t>
      </w:r>
      <w:r>
        <w:rPr>
          <w:rFonts w:hint="eastAsia" w:ascii="宋体" w:hAnsi="宋体" w:cs="宋体"/>
          <w:color w:val="auto"/>
          <w:szCs w:val="22"/>
          <w:lang w:val="en-US" w:eastAsia="zh-CN"/>
        </w:rPr>
        <w:t>9</w:t>
      </w:r>
      <w:r>
        <w:rPr>
          <w:rFonts w:hint="eastAsia" w:ascii="宋体" w:hAnsi="宋体" w:cs="宋体"/>
          <w:color w:val="auto"/>
          <w:szCs w:val="22"/>
        </w:rPr>
        <w:t>年，荔浦市获得自治区级生态</w:t>
      </w:r>
      <w:r>
        <w:rPr>
          <w:rFonts w:hint="eastAsia" w:ascii="宋体" w:hAnsi="宋体" w:cs="宋体"/>
          <w:color w:val="auto"/>
          <w:szCs w:val="22"/>
          <w:lang w:eastAsia="zh-CN"/>
        </w:rPr>
        <w:t>县</w:t>
      </w:r>
      <w:r>
        <w:rPr>
          <w:rFonts w:hint="eastAsia" w:ascii="宋体" w:hAnsi="宋体" w:cs="宋体"/>
          <w:color w:val="auto"/>
          <w:szCs w:val="22"/>
        </w:rPr>
        <w:t>，自治区级生态乡镇创建完成率达100%。河长制工作全面铺开，设立各级河长261人，为保护荔浦70条各类河流提供制度保障，在桂林市全面建立河长制工作验收考评中被评为“优秀”。</w:t>
      </w:r>
      <w:r>
        <w:rPr>
          <w:rFonts w:hint="eastAsia" w:ascii="宋体" w:hAnsi="宋体" w:cs="宋体"/>
          <w:color w:val="auto"/>
          <w:szCs w:val="22"/>
          <w:lang w:eastAsia="zh-CN"/>
        </w:rPr>
        <w:t>目前</w:t>
      </w:r>
      <w:r>
        <w:rPr>
          <w:rFonts w:hint="eastAsia" w:ascii="宋体" w:hAnsi="宋体" w:cs="宋体"/>
          <w:color w:val="auto"/>
          <w:szCs w:val="22"/>
        </w:rPr>
        <w:t>，青山镇、新坪镇、东昌镇、花篢镇、马岭镇、修仁镇、蒲芦乡7个乡镇级污水处理厂建设完成并稳定运营，使稳定运营的乡镇污水处理厂增加到8个。“美丽荔浦·宜居乡村”建设扎实推进。</w:t>
      </w:r>
    </w:p>
    <w:p w14:paraId="210FEBDA">
      <w:pPr>
        <w:numPr>
          <w:ilvl w:val="0"/>
          <w:numId w:val="1"/>
        </w:numPr>
        <w:ind w:firstLine="482" w:firstLineChars="200"/>
        <w:rPr>
          <w:rFonts w:hint="eastAsia" w:ascii="宋体" w:hAnsi="宋体" w:cs="宋体"/>
          <w:color w:val="auto"/>
          <w:szCs w:val="22"/>
        </w:rPr>
      </w:pPr>
      <w:r>
        <w:rPr>
          <w:rFonts w:hint="eastAsia" w:ascii="宋体" w:hAnsi="宋体" w:cs="宋体"/>
          <w:b/>
          <w:bCs/>
          <w:color w:val="auto"/>
          <w:szCs w:val="22"/>
        </w:rPr>
        <w:t>污染防治成效显著</w:t>
      </w:r>
    </w:p>
    <w:p w14:paraId="550814FA">
      <w:pPr>
        <w:numPr>
          <w:ilvl w:val="0"/>
          <w:numId w:val="0"/>
        </w:numPr>
        <w:ind w:firstLine="480" w:firstLineChars="200"/>
        <w:rPr>
          <w:rFonts w:hint="eastAsia" w:ascii="宋体" w:hAnsi="宋体" w:cs="宋体"/>
          <w:color w:val="auto"/>
          <w:szCs w:val="22"/>
        </w:rPr>
      </w:pPr>
      <w:r>
        <w:rPr>
          <w:rFonts w:hint="eastAsia" w:ascii="宋体" w:hAnsi="宋体" w:cs="宋体"/>
          <w:color w:val="auto"/>
          <w:szCs w:val="22"/>
        </w:rPr>
        <w:t>截止到201</w:t>
      </w:r>
      <w:r>
        <w:rPr>
          <w:rFonts w:hint="eastAsia" w:ascii="宋体" w:hAnsi="宋体" w:cs="宋体"/>
          <w:color w:val="auto"/>
          <w:szCs w:val="22"/>
          <w:lang w:val="en-US" w:eastAsia="zh-CN"/>
        </w:rPr>
        <w:t>9</w:t>
      </w:r>
      <w:r>
        <w:rPr>
          <w:rFonts w:hint="eastAsia" w:ascii="宋体" w:hAnsi="宋体" w:cs="宋体"/>
          <w:color w:val="auto"/>
          <w:szCs w:val="22"/>
        </w:rPr>
        <w:t>年，荔浦市城镇污水处理率达到9</w:t>
      </w:r>
      <w:r>
        <w:rPr>
          <w:rFonts w:hint="eastAsia" w:ascii="宋体" w:hAnsi="宋体" w:cs="宋体"/>
          <w:color w:val="auto"/>
          <w:szCs w:val="22"/>
          <w:lang w:val="en-US" w:eastAsia="zh-CN"/>
        </w:rPr>
        <w:t>9.8</w:t>
      </w:r>
      <w:r>
        <w:rPr>
          <w:rFonts w:hint="eastAsia" w:ascii="宋体" w:hAnsi="宋体" w:cs="宋体"/>
          <w:color w:val="auto"/>
          <w:szCs w:val="22"/>
        </w:rPr>
        <w:t>%，城区饮用水水质达标率100%。</w:t>
      </w:r>
    </w:p>
    <w:p w14:paraId="3D3EA655">
      <w:pPr>
        <w:ind w:firstLine="480" w:firstLineChars="200"/>
        <w:rPr>
          <w:rFonts w:hint="eastAsia" w:ascii="宋体" w:hAnsi="宋体" w:cs="宋体"/>
          <w:color w:val="auto"/>
          <w:szCs w:val="22"/>
        </w:rPr>
      </w:pPr>
      <w:r>
        <w:rPr>
          <w:rFonts w:hint="eastAsia" w:ascii="宋体" w:hAnsi="宋体" w:cs="宋体"/>
          <w:color w:val="auto"/>
          <w:szCs w:val="22"/>
        </w:rPr>
        <w:t>大气污染防治多措并举，成效显著。全年空气优良天数3</w:t>
      </w:r>
      <w:r>
        <w:rPr>
          <w:rFonts w:hint="eastAsia" w:ascii="宋体" w:hAnsi="宋体" w:cs="宋体"/>
          <w:color w:val="auto"/>
          <w:szCs w:val="22"/>
          <w:lang w:val="en-US" w:eastAsia="zh-CN"/>
        </w:rPr>
        <w:t>3</w:t>
      </w:r>
      <w:r>
        <w:rPr>
          <w:rFonts w:hint="eastAsia" w:ascii="宋体" w:hAnsi="宋体" w:cs="宋体"/>
          <w:color w:val="auto"/>
          <w:szCs w:val="22"/>
        </w:rPr>
        <w:t>5天，优良率9</w:t>
      </w:r>
      <w:r>
        <w:rPr>
          <w:rFonts w:hint="eastAsia" w:ascii="宋体" w:hAnsi="宋体" w:cs="宋体"/>
          <w:color w:val="auto"/>
          <w:szCs w:val="22"/>
          <w:lang w:val="en-US" w:eastAsia="zh-CN"/>
        </w:rPr>
        <w:t>3.1</w:t>
      </w:r>
      <w:r>
        <w:rPr>
          <w:rFonts w:hint="eastAsia" w:ascii="宋体" w:hAnsi="宋体" w:cs="宋体"/>
          <w:color w:val="auto"/>
          <w:szCs w:val="22"/>
        </w:rPr>
        <w:t>%。通过源头管控、优化重污染企业产业布局，切实减少了结构性污染对空气环境质量的影响。优化能源消费结构，严格控制煤炭消费总量，积极推进“煤改气”、“油改气”，加快淘汰落后燃煤锅炉，并划定了城市高污染燃料禁燃区。深化工业污染源治理，开展“散乱污”企业（作坊）集中整治，建立了重点排污单位全覆盖的监控体系。优化交通运输结构，加强在用机动车、非道路移动机械和船舶污染环境监管，深化移动源污染防治。强化城乡面源污染管控，加强扬尘综合整治，持续烟花爆竹禁限放管控。完善重污染天气应急预案，提高突发污染事件应急能力。</w:t>
      </w:r>
    </w:p>
    <w:p w14:paraId="7988321B">
      <w:pPr>
        <w:ind w:firstLine="480" w:firstLineChars="200"/>
        <w:rPr>
          <w:rFonts w:hint="eastAsia" w:ascii="宋体" w:hAnsi="宋体" w:cs="宋体"/>
          <w:color w:val="auto"/>
          <w:szCs w:val="22"/>
        </w:rPr>
      </w:pPr>
      <w:r>
        <w:rPr>
          <w:rFonts w:hint="eastAsia" w:ascii="宋体" w:hAnsi="宋体" w:cs="宋体"/>
          <w:color w:val="auto"/>
          <w:szCs w:val="22"/>
        </w:rPr>
        <w:t>水污染防治科学合理，特色明显。完善饮用水水源保护区区划方案，科学保障饮用水安全。此外，在保护环境的前提下，以饮用水水源保护区、城镇居民区、文化教育科学研究区等区域为重点，兼顾江河源头区、重要河流岸带、重要湖库周边等对水环境影响较大的区域，科学划定了禁养区范围，切实加强了环境监管，促进了环境保护和畜牧业的协调发展。尤其是，桂林独具特色的荔浦县龙口电镀工业集中区，通过建设废水处理站，实行“统一规划、统一建设、统一处理、统一排放”的“四个统一”管理模式，该工业区完全实现了达标排放。</w:t>
      </w:r>
    </w:p>
    <w:p w14:paraId="5C989120">
      <w:pPr>
        <w:numPr>
          <w:ilvl w:val="0"/>
          <w:numId w:val="1"/>
        </w:numPr>
        <w:ind w:left="0" w:leftChars="0" w:firstLine="482" w:firstLineChars="200"/>
        <w:rPr>
          <w:rFonts w:hint="eastAsia" w:ascii="宋体" w:hAnsi="宋体" w:cs="宋体"/>
          <w:b/>
          <w:bCs/>
          <w:color w:val="auto"/>
          <w:szCs w:val="22"/>
        </w:rPr>
      </w:pPr>
      <w:r>
        <w:rPr>
          <w:rFonts w:hint="eastAsia" w:ascii="宋体" w:hAnsi="宋体" w:cs="宋体"/>
          <w:b/>
          <w:bCs/>
          <w:color w:val="auto"/>
          <w:szCs w:val="22"/>
        </w:rPr>
        <w:t>农村环境整洁，美丽宜居</w:t>
      </w:r>
    </w:p>
    <w:p w14:paraId="5B49D93A">
      <w:pPr>
        <w:numPr>
          <w:ilvl w:val="0"/>
          <w:numId w:val="0"/>
        </w:numPr>
        <w:ind w:firstLine="480" w:firstLineChars="200"/>
        <w:rPr>
          <w:rFonts w:hint="eastAsia" w:ascii="宋体" w:hAnsi="宋体" w:cs="宋体"/>
          <w:color w:val="auto"/>
          <w:szCs w:val="22"/>
        </w:rPr>
      </w:pPr>
      <w:r>
        <w:rPr>
          <w:rFonts w:hint="eastAsia" w:ascii="宋体" w:hAnsi="宋体" w:cs="宋体"/>
          <w:color w:val="auto"/>
          <w:szCs w:val="22"/>
        </w:rPr>
        <w:t>近几年，荔浦市加速农村垃圾污水处理系统建设，切实改善农村生态环境，保持农村环境整洁，“天蓝、地绿、水净”。长水岭污水处理厂</w:t>
      </w:r>
      <w:r>
        <w:rPr>
          <w:rFonts w:hint="eastAsia" w:ascii="宋体" w:hAnsi="宋体" w:cs="宋体"/>
          <w:color w:val="auto"/>
          <w:szCs w:val="22"/>
          <w:lang w:eastAsia="zh-CN"/>
        </w:rPr>
        <w:t>竣工运行，</w:t>
      </w:r>
      <w:r>
        <w:rPr>
          <w:rFonts w:hint="eastAsia" w:ascii="宋体" w:hAnsi="宋体" w:cs="宋体"/>
          <w:color w:val="auto"/>
          <w:szCs w:val="22"/>
        </w:rPr>
        <w:t>日处理污水达3000吨。新坪垃圾处理中心采用高温焚烧热解工艺，做到垃圾处理后减量，无环境污染，日处理垃圾可达10吨。</w:t>
      </w:r>
      <w:r>
        <w:rPr>
          <w:rFonts w:hint="eastAsia" w:ascii="宋体" w:hAnsi="宋体" w:cs="宋体"/>
          <w:color w:val="auto"/>
          <w:szCs w:val="22"/>
          <w:lang w:eastAsia="zh-CN"/>
        </w:rPr>
        <w:t>蒲芦瑶族乡热解处理站，验收通过，日处理生活垃圾</w:t>
      </w:r>
      <w:r>
        <w:rPr>
          <w:rFonts w:hint="eastAsia" w:ascii="宋体" w:hAnsi="宋体" w:cs="宋体"/>
          <w:color w:val="auto"/>
          <w:szCs w:val="22"/>
          <w:lang w:val="en-US" w:eastAsia="zh-CN"/>
        </w:rPr>
        <w:t>10吨，做到了</w:t>
      </w:r>
      <w:r>
        <w:rPr>
          <w:rFonts w:hint="eastAsia" w:ascii="宋体" w:hAnsi="宋体" w:cs="宋体"/>
          <w:color w:val="auto"/>
          <w:szCs w:val="22"/>
        </w:rPr>
        <w:t>村屯生产生活产生的垃圾和废弃物，集中清运，集中处理。</w:t>
      </w:r>
      <w:r>
        <w:rPr>
          <w:rFonts w:hint="eastAsia" w:ascii="宋体" w:hAnsi="宋体" w:cs="宋体"/>
          <w:color w:val="auto"/>
          <w:szCs w:val="22"/>
          <w:lang w:eastAsia="zh-CN"/>
        </w:rPr>
        <w:t>上述工程的运行，有力地推进了荔浦市城乡垃圾处理一体化进程，在保护生态环境，改善城乡人居环境，加快生态乡村发展等方面发挥了关键作用。</w:t>
      </w:r>
    </w:p>
    <w:p w14:paraId="03D8D0AA">
      <w:pPr>
        <w:numPr>
          <w:ilvl w:val="0"/>
          <w:numId w:val="1"/>
        </w:numPr>
        <w:ind w:left="0" w:leftChars="0" w:firstLine="482" w:firstLineChars="200"/>
        <w:rPr>
          <w:rFonts w:hint="eastAsia" w:ascii="宋体" w:hAnsi="宋体" w:cs="宋体"/>
          <w:b/>
          <w:bCs/>
          <w:color w:val="auto"/>
          <w:szCs w:val="22"/>
        </w:rPr>
      </w:pPr>
      <w:r>
        <w:rPr>
          <w:rFonts w:hint="eastAsia" w:ascii="宋体" w:hAnsi="宋体" w:cs="宋体"/>
          <w:b/>
          <w:bCs/>
          <w:color w:val="auto"/>
          <w:szCs w:val="22"/>
        </w:rPr>
        <w:t>能源“双控”措施到位</w:t>
      </w:r>
    </w:p>
    <w:p w14:paraId="02D902B4">
      <w:pPr>
        <w:numPr>
          <w:ilvl w:val="0"/>
          <w:numId w:val="0"/>
        </w:numPr>
        <w:ind w:firstLine="480" w:firstLineChars="200"/>
        <w:rPr>
          <w:rFonts w:hint="eastAsia" w:ascii="宋体" w:hAnsi="宋体" w:cs="宋体"/>
          <w:color w:val="auto"/>
          <w:szCs w:val="22"/>
        </w:rPr>
      </w:pPr>
      <w:r>
        <w:rPr>
          <w:rFonts w:hint="eastAsia" w:ascii="宋体" w:hAnsi="宋体" w:cs="宋体"/>
          <w:color w:val="auto"/>
          <w:szCs w:val="22"/>
        </w:rPr>
        <w:t>严格能耗管理，发展新型能源和清洁能源及再生能源的利用，积极推进节能降耗，促进经济提质增效。201</w:t>
      </w:r>
      <w:r>
        <w:rPr>
          <w:rFonts w:hint="eastAsia" w:ascii="宋体" w:hAnsi="宋体" w:cs="宋体"/>
          <w:color w:val="auto"/>
          <w:szCs w:val="22"/>
          <w:lang w:val="en-US" w:eastAsia="zh-CN"/>
        </w:rPr>
        <w:t>9</w:t>
      </w:r>
      <w:r>
        <w:rPr>
          <w:rFonts w:hint="eastAsia" w:ascii="宋体" w:hAnsi="宋体" w:cs="宋体"/>
          <w:color w:val="auto"/>
          <w:szCs w:val="22"/>
        </w:rPr>
        <w:t>年荔浦市单位GDP能耗同比下降</w:t>
      </w:r>
      <w:r>
        <w:rPr>
          <w:rFonts w:hint="eastAsia" w:ascii="宋体" w:hAnsi="宋体" w:cs="宋体"/>
          <w:color w:val="auto"/>
          <w:szCs w:val="22"/>
          <w:lang w:val="en-US" w:eastAsia="zh-CN"/>
        </w:rPr>
        <w:t>9.22</w:t>
      </w:r>
      <w:r>
        <w:rPr>
          <w:rFonts w:hint="eastAsia" w:ascii="宋体" w:hAnsi="宋体" w:cs="宋体"/>
          <w:color w:val="auto"/>
          <w:szCs w:val="22"/>
        </w:rPr>
        <w:t>%，</w:t>
      </w:r>
      <w:r>
        <w:rPr>
          <w:rFonts w:hint="eastAsia" w:ascii="宋体" w:hAnsi="宋体" w:cs="宋体"/>
          <w:szCs w:val="22"/>
        </w:rPr>
        <w:t>2018年，荔浦市单位地区生产总值用水量为160.11m</w:t>
      </w:r>
      <w:r>
        <w:rPr>
          <w:rFonts w:hint="eastAsia" w:ascii="宋体" w:hAnsi="宋体" w:cs="宋体"/>
          <w:szCs w:val="22"/>
          <w:vertAlign w:val="superscript"/>
        </w:rPr>
        <w:t>3</w:t>
      </w:r>
      <w:r>
        <w:rPr>
          <w:rFonts w:hint="eastAsia" w:ascii="宋体" w:hAnsi="宋体" w:cs="宋体"/>
          <w:szCs w:val="22"/>
        </w:rPr>
        <w:t>/万元，比2015年下降21.13%，超过下降19.2%的控制目标</w:t>
      </w:r>
      <w:r>
        <w:rPr>
          <w:rFonts w:hint="eastAsia" w:ascii="宋体" w:hAnsi="宋体" w:cs="宋体"/>
          <w:szCs w:val="22"/>
          <w:lang w:eastAsia="zh-CN"/>
        </w:rPr>
        <w:t>，</w:t>
      </w:r>
      <w:r>
        <w:rPr>
          <w:rFonts w:hint="eastAsia" w:ascii="宋体" w:hAnsi="宋体" w:cs="宋体"/>
          <w:color w:val="auto"/>
          <w:szCs w:val="22"/>
        </w:rPr>
        <w:t>提前完成“十三五”能耗强度降低目标。</w:t>
      </w:r>
    </w:p>
    <w:p w14:paraId="1F2B5BC9">
      <w:pPr>
        <w:numPr>
          <w:ilvl w:val="0"/>
          <w:numId w:val="1"/>
        </w:numPr>
        <w:ind w:left="0" w:leftChars="0" w:firstLine="482" w:firstLineChars="200"/>
        <w:rPr>
          <w:rFonts w:hint="eastAsia" w:ascii="宋体" w:hAnsi="宋体" w:cs="宋体"/>
          <w:b/>
          <w:bCs/>
          <w:color w:val="auto"/>
          <w:szCs w:val="22"/>
          <w:lang w:eastAsia="zh-CN"/>
        </w:rPr>
      </w:pPr>
      <w:r>
        <w:rPr>
          <w:rFonts w:hint="eastAsia" w:ascii="宋体" w:hAnsi="宋体" w:cs="宋体"/>
          <w:b/>
          <w:bCs/>
          <w:color w:val="auto"/>
          <w:szCs w:val="22"/>
          <w:lang w:eastAsia="zh-CN"/>
        </w:rPr>
        <w:t>石漠化治理工作显成效</w:t>
      </w:r>
    </w:p>
    <w:p w14:paraId="32C032E5">
      <w:pPr>
        <w:numPr>
          <w:ilvl w:val="0"/>
          <w:numId w:val="0"/>
        </w:numPr>
        <w:ind w:firstLine="480" w:firstLineChars="200"/>
        <w:rPr>
          <w:rFonts w:hint="eastAsia" w:ascii="宋体" w:hAnsi="宋体" w:cs="宋体"/>
          <w:color w:val="auto"/>
          <w:szCs w:val="22"/>
          <w:lang w:val="en-US"/>
        </w:rPr>
      </w:pPr>
      <w:r>
        <w:rPr>
          <w:rFonts w:hint="eastAsia" w:ascii="宋体" w:hAnsi="宋体" w:cs="宋体"/>
          <w:color w:val="auto"/>
          <w:szCs w:val="22"/>
          <w:lang w:eastAsia="zh-CN"/>
        </w:rPr>
        <w:t>荔浦市政府领导班子</w:t>
      </w:r>
      <w:r>
        <w:rPr>
          <w:rFonts w:hint="eastAsia" w:ascii="宋体" w:hAnsi="宋体" w:cs="宋体"/>
          <w:color w:val="auto"/>
          <w:szCs w:val="22"/>
        </w:rPr>
        <w:t>高度重视</w:t>
      </w:r>
      <w:r>
        <w:rPr>
          <w:rFonts w:hint="eastAsia" w:ascii="宋体" w:hAnsi="宋体" w:cs="宋体"/>
          <w:color w:val="auto"/>
          <w:szCs w:val="22"/>
          <w:lang w:eastAsia="zh-CN"/>
        </w:rPr>
        <w:t>石漠化综合治理工作，</w:t>
      </w:r>
      <w:r>
        <w:rPr>
          <w:rFonts w:hint="eastAsia" w:ascii="宋体" w:hAnsi="宋体" w:cs="宋体"/>
          <w:color w:val="auto"/>
          <w:szCs w:val="22"/>
        </w:rPr>
        <w:t>成立全</w:t>
      </w:r>
      <w:r>
        <w:rPr>
          <w:rFonts w:hint="eastAsia" w:ascii="宋体" w:hAnsi="宋体" w:cs="宋体"/>
          <w:color w:val="auto"/>
          <w:szCs w:val="22"/>
          <w:lang w:eastAsia="zh-CN"/>
        </w:rPr>
        <w:t>市</w:t>
      </w:r>
      <w:r>
        <w:rPr>
          <w:rFonts w:hint="eastAsia" w:ascii="宋体" w:hAnsi="宋体" w:cs="宋体"/>
          <w:color w:val="auto"/>
          <w:szCs w:val="22"/>
        </w:rPr>
        <w:t>石漠化综合治理工作领导小组</w:t>
      </w:r>
      <w:r>
        <w:rPr>
          <w:rFonts w:hint="eastAsia" w:ascii="宋体" w:hAnsi="宋体" w:cs="宋体"/>
          <w:color w:val="auto"/>
          <w:szCs w:val="22"/>
          <w:lang w:eastAsia="zh-CN"/>
        </w:rPr>
        <w:t>。大力实施石漠化综合治理项目。</w:t>
      </w:r>
      <w:r>
        <w:rPr>
          <w:rFonts w:hint="eastAsia" w:ascii="宋体" w:hAnsi="宋体" w:cs="宋体"/>
          <w:color w:val="auto"/>
          <w:szCs w:val="22"/>
        </w:rPr>
        <w:t>为全面遏制</w:t>
      </w:r>
      <w:r>
        <w:rPr>
          <w:rFonts w:hint="eastAsia" w:ascii="宋体" w:hAnsi="宋体" w:cs="宋体"/>
          <w:color w:val="auto"/>
          <w:szCs w:val="22"/>
          <w:lang w:eastAsia="zh-CN"/>
        </w:rPr>
        <w:t>荔浦市</w:t>
      </w:r>
      <w:r>
        <w:rPr>
          <w:rFonts w:hint="eastAsia" w:ascii="宋体" w:hAnsi="宋体" w:cs="宋体"/>
          <w:color w:val="auto"/>
          <w:szCs w:val="22"/>
        </w:rPr>
        <w:t>石漠化扩展趋势，控制水土流失，保护和恢复林草植被，改善生态状况，促进荔浦县石漠化地区经济社会可持续发展</w:t>
      </w:r>
      <w:r>
        <w:rPr>
          <w:rFonts w:hint="eastAsia" w:ascii="宋体" w:hAnsi="宋体" w:cs="宋体"/>
          <w:color w:val="auto"/>
          <w:szCs w:val="22"/>
          <w:lang w:eastAsia="zh-CN"/>
        </w:rPr>
        <w:t>做出了贡献。</w:t>
      </w:r>
    </w:p>
    <w:p w14:paraId="4C5062AB">
      <w:pPr>
        <w:numPr>
          <w:ilvl w:val="0"/>
          <w:numId w:val="1"/>
        </w:numPr>
        <w:ind w:left="0" w:leftChars="0" w:firstLine="482" w:firstLineChars="200"/>
        <w:rPr>
          <w:rFonts w:hint="eastAsia" w:ascii="宋体" w:hAnsi="宋体" w:cs="宋体"/>
          <w:b/>
          <w:bCs/>
          <w:color w:val="auto"/>
          <w:szCs w:val="22"/>
        </w:rPr>
      </w:pPr>
      <w:r>
        <w:rPr>
          <w:rFonts w:hint="eastAsia" w:ascii="宋体" w:hAnsi="宋体" w:cs="宋体"/>
          <w:b/>
          <w:bCs/>
          <w:color w:val="auto"/>
          <w:szCs w:val="22"/>
        </w:rPr>
        <w:t>管控措施科学合理</w:t>
      </w:r>
    </w:p>
    <w:p w14:paraId="2CDA22C5">
      <w:pPr>
        <w:numPr>
          <w:ilvl w:val="0"/>
          <w:numId w:val="0"/>
        </w:numPr>
        <w:ind w:firstLine="480" w:firstLineChars="200"/>
        <w:rPr>
          <w:rFonts w:hint="eastAsia" w:ascii="宋体" w:hAnsi="宋体" w:cs="宋体"/>
          <w:color w:val="auto"/>
          <w:szCs w:val="22"/>
        </w:rPr>
      </w:pPr>
      <w:r>
        <w:rPr>
          <w:rFonts w:hint="eastAsia" w:ascii="宋体" w:hAnsi="宋体" w:cs="宋体"/>
          <w:color w:val="auto"/>
          <w:szCs w:val="22"/>
        </w:rPr>
        <w:t>在生态环境管理方面出台了一系列切实有效的科学管理措施与方案，保障生态环境可持续发展。制定并下发了《荔浦市人民政府办公室关于印发荔浦市加强烟花爆竹禁燃限放管控工作方案的通知》，明确荔浦市烟花爆竹禁放区域、限放区域和限放区域烟花爆竹燃放时间，明确各职能部门监管职责。此外，荔浦市还开展了绿色建筑行动实施方案，出台了《荔浦市畜禽养殖禁养区调整方案》、《荔浦市城区饮用水水源保护区调整方案》</w:t>
      </w:r>
      <w:ins w:id="4" w:author="Administrator" w:date="2022-07-12T09:13:16Z">
        <w:r>
          <w:rPr>
            <w:rFonts w:hint="eastAsia" w:ascii="宋体" w:hAnsi="宋体" w:cs="宋体"/>
            <w:color w:val="auto"/>
            <w:szCs w:val="22"/>
            <w:lang w:eastAsia="zh-CN"/>
          </w:rPr>
          <w:t>等一系列</w:t>
        </w:r>
      </w:ins>
      <w:r>
        <w:rPr>
          <w:rFonts w:hint="eastAsia" w:ascii="宋体" w:hAnsi="宋体" w:cs="宋体"/>
          <w:color w:val="auto"/>
          <w:szCs w:val="22"/>
        </w:rPr>
        <w:t>适合区域背景与发展特色的管控措施与方案，为荔浦市的生态环境建设护航。</w:t>
      </w:r>
    </w:p>
    <w:p w14:paraId="6620E940">
      <w:pPr>
        <w:pStyle w:val="3"/>
        <w:rPr>
          <w:color w:val="auto"/>
        </w:rPr>
      </w:pPr>
      <w:bookmarkStart w:id="39" w:name="_Toc30609"/>
      <w:bookmarkStart w:id="40" w:name="_Toc7557"/>
      <w:bookmarkStart w:id="41" w:name="_Toc26757"/>
      <w:r>
        <w:rPr>
          <w:rFonts w:hint="eastAsia"/>
          <w:color w:val="auto"/>
          <w:lang w:val="en-US" w:eastAsia="zh-CN"/>
        </w:rPr>
        <w:t>二、</w:t>
      </w:r>
      <w:r>
        <w:rPr>
          <w:rFonts w:hint="eastAsia"/>
          <w:color w:val="auto"/>
        </w:rPr>
        <w:t>荔浦市</w:t>
      </w:r>
      <w:r>
        <w:rPr>
          <w:rFonts w:hint="eastAsia"/>
          <w:color w:val="auto"/>
          <w:lang w:val="en-US" w:eastAsia="zh-CN"/>
        </w:rPr>
        <w:t>创建</w:t>
      </w:r>
      <w:r>
        <w:rPr>
          <w:rFonts w:hint="eastAsia"/>
          <w:color w:val="auto"/>
        </w:rPr>
        <w:t>国家生态文明示范县存在的主要问题</w:t>
      </w:r>
      <w:bookmarkEnd w:id="39"/>
      <w:bookmarkEnd w:id="40"/>
      <w:bookmarkEnd w:id="41"/>
    </w:p>
    <w:p w14:paraId="4D981393">
      <w:pPr>
        <w:pStyle w:val="4"/>
        <w:rPr>
          <w:color w:val="auto"/>
        </w:rPr>
      </w:pPr>
      <w:bookmarkStart w:id="42" w:name="_Toc19418"/>
      <w:bookmarkStart w:id="43" w:name="_Toc25559"/>
      <w:bookmarkStart w:id="44" w:name="_Toc16237"/>
      <w:r>
        <w:rPr>
          <w:rFonts w:hint="eastAsia"/>
          <w:color w:val="auto"/>
          <w:lang w:eastAsia="zh-CN"/>
        </w:rPr>
        <w:t>（</w:t>
      </w:r>
      <w:r>
        <w:rPr>
          <w:rFonts w:hint="eastAsia"/>
          <w:color w:val="auto"/>
          <w:lang w:val="en-US" w:eastAsia="zh-CN"/>
        </w:rPr>
        <w:t>一）</w:t>
      </w:r>
      <w:r>
        <w:rPr>
          <w:rFonts w:hint="eastAsia"/>
          <w:color w:val="auto"/>
        </w:rPr>
        <w:t>环境污染物治理能力仍需提高</w:t>
      </w:r>
      <w:bookmarkEnd w:id="42"/>
      <w:bookmarkEnd w:id="43"/>
      <w:bookmarkEnd w:id="44"/>
    </w:p>
    <w:p w14:paraId="49B52741">
      <w:pPr>
        <w:ind w:firstLine="480" w:firstLineChars="200"/>
        <w:rPr>
          <w:rFonts w:ascii="宋体" w:hAnsi="宋体" w:cs="宋体"/>
          <w:color w:val="auto"/>
          <w:szCs w:val="22"/>
        </w:rPr>
      </w:pPr>
      <w:r>
        <w:rPr>
          <w:rFonts w:hint="eastAsia" w:ascii="宋体" w:hAnsi="宋体" w:cs="宋体"/>
          <w:color w:val="auto"/>
          <w:szCs w:val="22"/>
        </w:rPr>
        <w:t>荔浦市的污水、垃圾处理等城镇基础设施需要进一步改善与提高。201</w:t>
      </w:r>
      <w:r>
        <w:rPr>
          <w:rFonts w:hint="eastAsia" w:ascii="宋体" w:hAnsi="宋体" w:cs="宋体"/>
          <w:color w:val="auto"/>
          <w:szCs w:val="22"/>
          <w:lang w:val="en-US" w:eastAsia="zh-CN"/>
        </w:rPr>
        <w:t>9</w:t>
      </w:r>
      <w:r>
        <w:rPr>
          <w:rFonts w:hint="eastAsia" w:ascii="宋体" w:hAnsi="宋体" w:cs="宋体"/>
          <w:color w:val="auto"/>
          <w:szCs w:val="22"/>
        </w:rPr>
        <w:t>年，实施</w:t>
      </w:r>
      <w:r>
        <w:rPr>
          <w:rFonts w:hint="eastAsia" w:ascii="宋体" w:hAnsi="宋体" w:cs="宋体"/>
          <w:color w:val="auto"/>
          <w:szCs w:val="22"/>
          <w:lang w:val="en-US" w:eastAsia="zh-CN"/>
        </w:rPr>
        <w:t>农村</w:t>
      </w:r>
      <w:r>
        <w:rPr>
          <w:rFonts w:hint="eastAsia" w:ascii="宋体" w:hAnsi="宋体" w:cs="宋体"/>
          <w:color w:val="auto"/>
          <w:szCs w:val="22"/>
        </w:rPr>
        <w:t>垃圾分类减量化行动仍达不到建设生态文明市的国家标准，</w:t>
      </w:r>
      <w:r>
        <w:rPr>
          <w:rFonts w:hint="eastAsia" w:ascii="宋体" w:hAnsi="宋体" w:cs="宋体"/>
          <w:color w:val="auto"/>
          <w:szCs w:val="22"/>
          <w:lang w:val="en-US" w:eastAsia="zh-CN"/>
        </w:rPr>
        <w:t>城镇</w:t>
      </w:r>
      <w:r>
        <w:rPr>
          <w:rFonts w:hint="eastAsia" w:ascii="宋体" w:hAnsi="宋体" w:cs="宋体"/>
          <w:color w:val="auto"/>
          <w:szCs w:val="22"/>
        </w:rPr>
        <w:t>生活废弃物综合利用率不高。工业园区</w:t>
      </w:r>
      <w:r>
        <w:rPr>
          <w:rFonts w:hint="eastAsia" w:ascii="宋体" w:hAnsi="宋体" w:cs="宋体"/>
          <w:color w:val="auto"/>
          <w:szCs w:val="24"/>
        </w:rPr>
        <w:t>污水处理厂及配套管网设施建设缓慢，对工业废水的处理深度不够，</w:t>
      </w:r>
      <w:r>
        <w:rPr>
          <w:rFonts w:hint="eastAsia" w:ascii="宋体" w:hAnsi="宋体" w:cs="宋体"/>
          <w:color w:val="auto"/>
          <w:szCs w:val="22"/>
        </w:rPr>
        <w:t>污染物处理技术水平有限</w:t>
      </w:r>
      <w:r>
        <w:rPr>
          <w:rFonts w:hint="eastAsia" w:ascii="宋体" w:hAnsi="宋体" w:cs="宋体"/>
          <w:color w:val="auto"/>
          <w:szCs w:val="24"/>
        </w:rPr>
        <w:t>。</w:t>
      </w:r>
      <w:r>
        <w:rPr>
          <w:rFonts w:hint="eastAsia" w:ascii="宋体" w:hAnsi="宋体" w:cs="宋体"/>
          <w:color w:val="auto"/>
          <w:szCs w:val="22"/>
        </w:rPr>
        <w:t>并且，随着经济和社会的发展，污染物的产生和排放量增加，现有的污水处理设施，仍需要通过技术和工艺的改进，提高处理能力与处理水平，以适应未来的发展趋势。</w:t>
      </w:r>
    </w:p>
    <w:p w14:paraId="11422150">
      <w:pPr>
        <w:pStyle w:val="4"/>
        <w:rPr>
          <w:color w:val="auto"/>
        </w:rPr>
      </w:pPr>
      <w:bookmarkStart w:id="45" w:name="_Toc12562"/>
      <w:bookmarkStart w:id="46" w:name="_Toc155"/>
      <w:bookmarkStart w:id="47" w:name="_Toc24515"/>
      <w:r>
        <w:rPr>
          <w:rFonts w:hint="eastAsia"/>
          <w:color w:val="auto"/>
          <w:lang w:eastAsia="zh-CN"/>
        </w:rPr>
        <w:t>（</w:t>
      </w:r>
      <w:r>
        <w:rPr>
          <w:rFonts w:hint="eastAsia"/>
          <w:color w:val="auto"/>
          <w:lang w:val="en-US" w:eastAsia="zh-CN"/>
        </w:rPr>
        <w:t>二）</w:t>
      </w:r>
      <w:r>
        <w:rPr>
          <w:rFonts w:hint="eastAsia"/>
          <w:color w:val="auto"/>
        </w:rPr>
        <w:t>农村生态环境质量有待改善</w:t>
      </w:r>
      <w:bookmarkEnd w:id="45"/>
      <w:bookmarkEnd w:id="46"/>
      <w:bookmarkEnd w:id="47"/>
    </w:p>
    <w:p w14:paraId="5CCB6A34">
      <w:pPr>
        <w:ind w:firstLine="480" w:firstLineChars="200"/>
        <w:rPr>
          <w:color w:val="auto"/>
        </w:rPr>
      </w:pPr>
      <w:r>
        <w:rPr>
          <w:rFonts w:hint="eastAsia" w:ascii="宋体" w:hAnsi="宋体" w:cs="宋体"/>
          <w:szCs w:val="22"/>
        </w:rPr>
        <w:t>虽然，201</w:t>
      </w:r>
      <w:r>
        <w:rPr>
          <w:rFonts w:hint="eastAsia" w:ascii="宋体" w:hAnsi="宋体" w:cs="宋体"/>
          <w:szCs w:val="22"/>
          <w:lang w:val="en-US" w:eastAsia="zh-CN"/>
        </w:rPr>
        <w:t>9</w:t>
      </w:r>
      <w:r>
        <w:rPr>
          <w:rFonts w:hint="eastAsia" w:ascii="宋体" w:hAnsi="宋体" w:cs="宋体"/>
          <w:szCs w:val="22"/>
        </w:rPr>
        <w:t>年荔浦市农村自来水或手压井普及率达到100%，村镇饮用水卫生合格率为100%。但是，</w:t>
      </w:r>
      <w:r>
        <w:t>农村</w:t>
      </w:r>
      <w:r>
        <w:rPr>
          <w:rFonts w:hint="eastAsia"/>
          <w:lang w:val="en-US" w:eastAsia="zh-CN"/>
        </w:rPr>
        <w:t>自来水达标率仍有一定差距。</w:t>
      </w:r>
      <w:r>
        <w:rPr>
          <w:rFonts w:hint="eastAsia"/>
        </w:rPr>
        <w:t>美丽乡村，生态乡村建设仍需要大力推进</w:t>
      </w:r>
      <w:r>
        <w:rPr>
          <w:rFonts w:hint="eastAsia"/>
          <w:lang w:eastAsia="zh-CN"/>
        </w:rPr>
        <w:t>，加强农村生态环境保护，进一步改善农村人居环境</w:t>
      </w:r>
      <w:r>
        <w:rPr>
          <w:rFonts w:hint="eastAsia"/>
        </w:rPr>
        <w:t>。</w:t>
      </w:r>
    </w:p>
    <w:p w14:paraId="71C09E46">
      <w:pPr>
        <w:pStyle w:val="4"/>
        <w:rPr>
          <w:rFonts w:ascii="宋体" w:hAnsi="宋体" w:cs="宋体"/>
          <w:color w:val="auto"/>
        </w:rPr>
      </w:pPr>
      <w:bookmarkStart w:id="48" w:name="_Toc638"/>
      <w:bookmarkStart w:id="49" w:name="_Toc21328"/>
      <w:bookmarkStart w:id="50" w:name="_Toc18598"/>
      <w:r>
        <w:rPr>
          <w:rFonts w:hint="eastAsia"/>
          <w:color w:val="auto"/>
          <w:lang w:eastAsia="zh-CN"/>
        </w:rPr>
        <w:t>（</w:t>
      </w:r>
      <w:r>
        <w:rPr>
          <w:rFonts w:hint="eastAsia"/>
          <w:color w:val="auto"/>
          <w:lang w:val="en-US" w:eastAsia="zh-CN"/>
        </w:rPr>
        <w:t>三）</w:t>
      </w:r>
      <w:r>
        <w:rPr>
          <w:rFonts w:hint="eastAsia"/>
          <w:color w:val="auto"/>
        </w:rPr>
        <w:t>环境保护措施与制度建设不完善</w:t>
      </w:r>
      <w:bookmarkEnd w:id="48"/>
      <w:bookmarkEnd w:id="49"/>
      <w:bookmarkEnd w:id="50"/>
    </w:p>
    <w:p w14:paraId="600BEE3F">
      <w:pPr>
        <w:ind w:left="120" w:leftChars="50" w:firstLine="480" w:firstLineChars="200"/>
        <w:rPr>
          <w:rFonts w:ascii="宋体" w:hAnsi="宋体" w:cs="宋体"/>
          <w:color w:val="auto"/>
          <w:szCs w:val="22"/>
        </w:rPr>
      </w:pPr>
      <w:r>
        <w:rPr>
          <w:rFonts w:hint="eastAsia" w:ascii="宋体" w:hAnsi="宋体" w:cs="宋体"/>
          <w:color w:val="auto"/>
          <w:szCs w:val="22"/>
        </w:rPr>
        <w:t>体现生态文明要求的考核体系和奖惩机制尚未形成，国土空间管制、生态修复、生态补偿、自然资源管控等领域的制度还不够完善。例如，目前荔浦市的生态保护红线没有</w:t>
      </w:r>
      <w:r>
        <w:rPr>
          <w:rFonts w:hint="eastAsia" w:ascii="宋体" w:hAnsi="宋体" w:cs="宋体"/>
          <w:color w:val="auto"/>
          <w:szCs w:val="24"/>
        </w:rPr>
        <w:t>划定准确边界，珍稀、濒危动植物物种及生态系统没有得到科学合理的有效保护。</w:t>
      </w:r>
      <w:r>
        <w:rPr>
          <w:rFonts w:hint="eastAsia" w:ascii="宋体" w:hAnsi="宋体" w:cs="宋体"/>
          <w:color w:val="auto"/>
          <w:szCs w:val="22"/>
        </w:rPr>
        <w:t>生态环境“红线”制度有待进一步落实与深化。发动社会力量参与生态保护的激励机制亟待创新。没有制定荔浦市生态文明建设规划，对生态环境建设的发展没有顶层设计与宏观把控。</w:t>
      </w:r>
    </w:p>
    <w:p w14:paraId="3C685BEB">
      <w:pPr>
        <w:pStyle w:val="4"/>
        <w:rPr>
          <w:color w:val="auto"/>
        </w:rPr>
      </w:pPr>
      <w:bookmarkStart w:id="51" w:name="_Toc9166"/>
      <w:bookmarkStart w:id="52" w:name="_Toc14245"/>
      <w:bookmarkStart w:id="53" w:name="_Toc30297"/>
      <w:r>
        <w:rPr>
          <w:rFonts w:hint="eastAsia"/>
          <w:color w:val="auto"/>
          <w:lang w:eastAsia="zh-CN"/>
        </w:rPr>
        <w:t>（</w:t>
      </w:r>
      <w:r>
        <w:rPr>
          <w:rFonts w:hint="eastAsia"/>
          <w:color w:val="auto"/>
          <w:lang w:val="en-US" w:eastAsia="zh-CN"/>
        </w:rPr>
        <w:t>四）</w:t>
      </w:r>
      <w:r>
        <w:rPr>
          <w:rFonts w:hint="eastAsia"/>
          <w:color w:val="auto"/>
        </w:rPr>
        <w:t>群众参与生态文明建设的热情不高</w:t>
      </w:r>
      <w:bookmarkEnd w:id="51"/>
      <w:bookmarkEnd w:id="52"/>
      <w:bookmarkEnd w:id="53"/>
    </w:p>
    <w:p w14:paraId="4C0EA8E4">
      <w:pPr>
        <w:numPr>
          <w:ilvl w:val="0"/>
          <w:numId w:val="0"/>
        </w:numPr>
        <w:ind w:firstLine="480" w:firstLineChars="200"/>
        <w:rPr>
          <w:rFonts w:hint="eastAsia" w:ascii="宋体" w:hAnsi="宋体" w:cs="宋体"/>
          <w:color w:val="auto"/>
          <w:szCs w:val="22"/>
        </w:rPr>
      </w:pPr>
      <w:r>
        <w:rPr>
          <w:rFonts w:hint="eastAsia" w:ascii="宋体" w:hAnsi="宋体" w:cs="宋体"/>
          <w:color w:val="auto"/>
          <w:szCs w:val="22"/>
        </w:rPr>
        <w:t>生态文明建设是一个需要全社会参与的工作。生态文明建设的评价体现在人们对其所处的社会的总体感受和满意程度，因此，要真正在全社会树立起生态文明的理念，需全社会共同努力。社会践行生态文明理念仍然缺乏自觉性和主动性，生态文明意识的培育仍然缺乏广度和深度，生态文明素养和生态环保科学知识普遍需要提升。合理引导全社会由追求物质享受转向追求绿色、低碳、健康的生活方式，形成崇尚生态文明的社会新风仍然需要较长的过程。</w:t>
      </w:r>
    </w:p>
    <w:bookmarkEnd w:id="37"/>
    <w:p w14:paraId="75D8B516">
      <w:pPr>
        <w:pStyle w:val="3"/>
        <w:bidi w:val="0"/>
        <w:rPr>
          <w:rFonts w:hint="eastAsia"/>
          <w:color w:val="auto"/>
        </w:rPr>
      </w:pPr>
      <w:bookmarkStart w:id="54" w:name="_Toc22452"/>
      <w:bookmarkStart w:id="55" w:name="_Toc3483"/>
      <w:bookmarkStart w:id="56" w:name="_Toc1114"/>
      <w:r>
        <w:rPr>
          <w:rFonts w:hint="eastAsia"/>
          <w:color w:val="auto"/>
          <w:lang w:val="en-US" w:eastAsia="zh-CN"/>
        </w:rPr>
        <w:t xml:space="preserve">三、 </w:t>
      </w:r>
      <w:r>
        <w:rPr>
          <w:rFonts w:hint="eastAsia"/>
          <w:color w:val="auto"/>
        </w:rPr>
        <w:t>荔浦市</w:t>
      </w:r>
      <w:r>
        <w:rPr>
          <w:rFonts w:hint="eastAsia"/>
          <w:color w:val="auto"/>
          <w:lang w:val="en-US" w:eastAsia="zh-CN"/>
        </w:rPr>
        <w:t>创建</w:t>
      </w:r>
      <w:r>
        <w:rPr>
          <w:rFonts w:hint="eastAsia"/>
          <w:color w:val="auto"/>
        </w:rPr>
        <w:t>生态文明建设示范县的机遇</w:t>
      </w:r>
      <w:bookmarkEnd w:id="54"/>
      <w:bookmarkEnd w:id="55"/>
      <w:bookmarkEnd w:id="56"/>
    </w:p>
    <w:p w14:paraId="3D400284">
      <w:pPr>
        <w:pStyle w:val="6"/>
        <w:ind w:firstLine="482"/>
        <w:rPr>
          <w:rFonts w:hint="eastAsia"/>
          <w:b/>
          <w:bCs/>
          <w:color w:val="auto"/>
        </w:rPr>
      </w:pPr>
      <w:r>
        <w:rPr>
          <w:rFonts w:hint="eastAsia"/>
          <w:b/>
          <w:bCs/>
          <w:color w:val="auto"/>
        </w:rPr>
        <w:t>1、生态文明建设是中国特色社会主义事业发展的重要内容</w:t>
      </w:r>
    </w:p>
    <w:p w14:paraId="1729D362">
      <w:pPr>
        <w:ind w:firstLine="480" w:firstLineChars="200"/>
        <w:rPr>
          <w:rFonts w:hint="eastAsia" w:ascii="宋体" w:hAnsi="宋体" w:cs="宋体"/>
          <w:color w:val="auto"/>
        </w:rPr>
      </w:pPr>
      <w:r>
        <w:rPr>
          <w:rFonts w:hint="eastAsia" w:ascii="宋体" w:hAnsi="宋体" w:cs="宋体"/>
          <w:color w:val="auto"/>
        </w:rPr>
        <w:t>建设生态文明，关系人民福祉、关乎民族未来。党的十七大正式提出建设生态文明，要求“建设生态文明，基本形成节约能源资源和保护生态环境的产业结构、增长方式、消费模式”。党的十八大以来，国家生态文明建设力度空前。十八大将生态文明建设纳入中国特色社会主义事业“五位一体”总体布局，要求把生态文明建设放在更加突出的地位。十八届三中全会、四中全会和五中全会相继出台了一系列重大战略部署，将统筹推进生态文明建设作为未来发展和规划的重点任务和目标。党的十九大明确指出“建设生态文明是中华民族永续发展的千年大计”，并提出要加快生态文明体制改革，推进绿色发展，建设美丽中国的战略部署。2018年5月，全国生态环境保护大会正式确立了习近平生态文明思想，为推动生态文明建设、加强生态环境保护提供了坚实的理论基础和实践动力。</w:t>
      </w:r>
    </w:p>
    <w:p w14:paraId="1A56C552">
      <w:pPr>
        <w:pStyle w:val="6"/>
        <w:ind w:firstLine="482"/>
        <w:rPr>
          <w:rFonts w:hint="eastAsia"/>
          <w:b/>
          <w:bCs/>
          <w:color w:val="auto"/>
        </w:rPr>
      </w:pPr>
      <w:r>
        <w:rPr>
          <w:rFonts w:hint="eastAsia"/>
          <w:b/>
          <w:bCs/>
          <w:color w:val="auto"/>
        </w:rPr>
        <w:t>2、生态环境部力推生态文明示范区创建工作</w:t>
      </w:r>
    </w:p>
    <w:p w14:paraId="1EE33712">
      <w:pPr>
        <w:ind w:firstLine="480" w:firstLineChars="200"/>
        <w:rPr>
          <w:rFonts w:hint="eastAsia" w:ascii="宋体" w:hAnsi="宋体" w:cs="宋体"/>
          <w:color w:val="auto"/>
        </w:rPr>
      </w:pPr>
      <w:r>
        <w:rPr>
          <w:rFonts w:hint="eastAsia" w:ascii="宋体" w:hAnsi="宋体" w:cs="宋体"/>
          <w:color w:val="auto"/>
        </w:rPr>
        <w:t>为贯彻落实党中央、国务院关于加快推进生态文明建设的决策部署，生态环境部（原环境保护部）先后出台和印发了《关于推进生态文明建设的指导意见》（环发〔2008〕126号）、《关于大力推进生态文明建设示范区工作的意见》（环发〔2013〕121号）、《关于全面推进生态文明建设示范区创建工作有关事项的通知》（环办〔2014〕110号）等一系列文件，鼓励和指导各地以国家生态文明建设示范区为载体，提升区域生态文明建设水平。2016年，生态环境部制定了《国家生态文明建设示范区管理规程（试行）》和《国家生态文明建设示范县、市指标（试行）》（环生态〔2016〕4号），于2017年正式启动国家生态文明建设示范市县评选工作，2019年9月又重新修订了《国家生态文明建设示范市县管理规程》和《国家生态文明建设示范县、市指标》（环生态〔2019〕76号），旨在充分发挥生态文明建设示范市县和“绿水青山就是金山银山”实践创新基地的平台载体和典型引领作用，全面</w:t>
      </w:r>
      <w:r>
        <w:rPr>
          <w:rFonts w:hint="eastAsia" w:ascii="宋体" w:hAnsi="宋体" w:cs="宋体"/>
          <w:color w:val="000000" w:themeColor="text1"/>
          <w14:textFill>
            <w14:solidFill>
              <w14:schemeClr w14:val="tx1"/>
            </w14:solidFill>
          </w14:textFill>
        </w:rPr>
        <w:t>践行</w:t>
      </w:r>
      <w:ins w:id="5" w:author="如果可以..." w:date="2024-04-10T08:54:26Z">
        <w:r>
          <w:rPr>
            <w:rFonts w:hint="eastAsia" w:ascii="宋体" w:hAnsi="宋体" w:cs="宋体"/>
            <w:color w:val="000000" w:themeColor="text1"/>
            <w:lang w:eastAsia="zh-CN"/>
            <w14:textFill>
              <w14:solidFill>
                <w14:schemeClr w14:val="tx1"/>
              </w14:solidFill>
            </w14:textFill>
          </w:rPr>
          <w:t>习近平生态文明思想</w:t>
        </w:r>
      </w:ins>
      <w:r>
        <w:rPr>
          <w:rFonts w:hint="eastAsia" w:ascii="宋体" w:hAnsi="宋体" w:cs="宋体"/>
          <w:color w:val="auto"/>
        </w:rPr>
        <w:t>，积极推进绿色发展。</w:t>
      </w:r>
    </w:p>
    <w:p w14:paraId="7C5A247F">
      <w:pPr>
        <w:pStyle w:val="6"/>
        <w:ind w:firstLine="482"/>
        <w:rPr>
          <w:rFonts w:hint="eastAsia"/>
          <w:b/>
          <w:bCs/>
          <w:color w:val="auto"/>
        </w:rPr>
      </w:pPr>
      <w:r>
        <w:rPr>
          <w:rFonts w:hint="eastAsia"/>
          <w:b/>
          <w:bCs/>
          <w:color w:val="auto"/>
        </w:rPr>
        <w:t>3、党中央、国务院高度重视广西生态文明建设</w:t>
      </w:r>
    </w:p>
    <w:p w14:paraId="4F498B0A">
      <w:pPr>
        <w:ind w:firstLine="480" w:firstLineChars="200"/>
        <w:rPr>
          <w:rFonts w:hint="eastAsia" w:ascii="宋体" w:hAnsi="宋体" w:cs="宋体"/>
          <w:color w:val="auto"/>
        </w:rPr>
      </w:pPr>
      <w:r>
        <w:rPr>
          <w:rFonts w:hint="eastAsia" w:ascii="宋体" w:hAnsi="宋体" w:cs="宋体"/>
          <w:color w:val="auto"/>
        </w:rPr>
        <w:t>2017年4月19-21日习近平总书记在广西视察工作时对生态环保和生态文明建设工作十分重视，指出“广西生态优势金不换，要坚持把节约优先、保护优先、自然恢复作为基本方针，把人与自然和谐相处作为基本目标，使八桂大地青山常在、清水长流、空气常新，让良好生态环境成为人民生活质量的增长点、成为展现美丽形象的发力点”。中央明确赋予广西构建面向东盟的国际大通道、打造西南中南地区开放发展新的战略支点、形成21世纪海上丝绸之路与丝绸之路经济带有机衔接的重要门户“三大定位”新使命，将为广西生态文明建设提供新的契机，注入新的活力。</w:t>
      </w:r>
    </w:p>
    <w:p w14:paraId="0B8CE84C">
      <w:pPr>
        <w:pStyle w:val="6"/>
        <w:ind w:firstLine="482"/>
        <w:rPr>
          <w:rFonts w:hint="eastAsia"/>
          <w:b/>
          <w:bCs/>
          <w:color w:val="auto"/>
        </w:rPr>
      </w:pPr>
      <w:r>
        <w:rPr>
          <w:rFonts w:hint="eastAsia"/>
          <w:b/>
          <w:bCs/>
          <w:color w:val="auto"/>
        </w:rPr>
        <w:t>4、广西积极部署生态文明建设工作</w:t>
      </w:r>
    </w:p>
    <w:p w14:paraId="2FC7746C">
      <w:pPr>
        <w:ind w:firstLine="640"/>
        <w:rPr>
          <w:rFonts w:hint="eastAsia" w:ascii="宋体" w:hAnsi="宋体" w:cs="宋体"/>
          <w:bCs/>
          <w:color w:val="auto"/>
          <w:szCs w:val="24"/>
        </w:rPr>
      </w:pPr>
      <w:r>
        <w:rPr>
          <w:rFonts w:hint="eastAsia" w:ascii="宋体" w:hAnsi="宋体" w:cs="宋体"/>
          <w:color w:val="auto"/>
          <w:szCs w:val="24"/>
        </w:rPr>
        <w:t>基于对传统发展模式的深刻反思，广西于2005年做出建设生态省（区）的重大决策，并相继出台了《关于落实科学发展观，建设生态广西的决定》、《生态广西建设规划纲要（2006～2025年）》、《广西壮族自治区生态功能区划》、《关于推进生态文明示范区建设的决定》、《全面推进生态文明示范区建设总体实施方案》等相关决定与作为，要求加快广西经济结构调整和发展方式转变，努力建设成为全国生态文明示范区。2016年中国共产党广西壮族自治区第十一次代表大会指出要“深入推进生态文明建设”，营造“山清水秀的自然生态”。2017年，自治区人民政府印发《广西生态文明体制改革实施方案》，提出构建产权清晰、多元参与、激励约束并重、系统完整的广西特色生态文明制度体系。2018年，全区生态环境保护大会上，明确坚决打好污染防治攻坚战，大力推进生态文明建设和生态环境保护，坚定不移走具有广西特色的绿色发展道路。</w:t>
      </w:r>
    </w:p>
    <w:p w14:paraId="30A64C3E">
      <w:pPr>
        <w:pStyle w:val="6"/>
        <w:ind w:firstLine="482"/>
        <w:rPr>
          <w:rFonts w:hint="eastAsia"/>
          <w:b/>
          <w:bCs/>
          <w:color w:val="auto"/>
        </w:rPr>
      </w:pPr>
      <w:r>
        <w:rPr>
          <w:rFonts w:hint="eastAsia"/>
          <w:b/>
          <w:bCs/>
          <w:color w:val="auto"/>
        </w:rPr>
        <w:t>5、荔浦市积极推进生态文明创建工作</w:t>
      </w:r>
    </w:p>
    <w:p w14:paraId="12F70BC4">
      <w:pPr>
        <w:ind w:firstLine="480" w:firstLineChars="200"/>
        <w:rPr>
          <w:rFonts w:hint="eastAsia" w:ascii="宋体" w:hAnsi="宋体" w:cs="宋体"/>
          <w:color w:val="auto"/>
        </w:rPr>
      </w:pPr>
      <w:r>
        <w:rPr>
          <w:rFonts w:hint="eastAsia" w:ascii="宋体" w:hAnsi="宋体" w:cs="宋体"/>
          <w:color w:val="auto"/>
          <w:lang w:val="zh-CN"/>
        </w:rPr>
        <w:t>根据自治区级生态县创建要求，不断增加环境保护等基础设施的投入，乡村的生活污水和垃圾处理等基础设施比较完善，人居环境得到改善。</w:t>
      </w:r>
      <w:r>
        <w:rPr>
          <w:rFonts w:hint="eastAsia" w:ascii="宋体" w:hAnsi="宋体" w:cs="宋体"/>
          <w:color w:val="auto"/>
        </w:rPr>
        <w:t>荔浦县于2007年12月编制完成《荔浦县生态县建设规划》，经荔浦县人大常委会批准实施，生态示范创建工作正式启动；2018年12月，荔浦市成功申报自治区级生态县，为荔浦市下一步创建国家生态文明建设示范县奠定了牢实的基础。</w:t>
      </w:r>
    </w:p>
    <w:p w14:paraId="4DA35C3B">
      <w:pPr>
        <w:pStyle w:val="6"/>
        <w:ind w:firstLine="482"/>
        <w:rPr>
          <w:rFonts w:hint="eastAsia"/>
          <w:b/>
          <w:bCs/>
          <w:color w:val="auto"/>
          <w:lang w:val="zh-CN"/>
        </w:rPr>
      </w:pPr>
      <w:r>
        <w:rPr>
          <w:rFonts w:hint="eastAsia"/>
          <w:b/>
          <w:bCs/>
          <w:color w:val="auto"/>
          <w:lang w:val="zh-CN"/>
        </w:rPr>
        <w:t>6、以撤县设市成功为契机，不断完善基础设施</w:t>
      </w:r>
    </w:p>
    <w:p w14:paraId="0C899C6B">
      <w:pPr>
        <w:ind w:firstLine="480" w:firstLineChars="200"/>
        <w:rPr>
          <w:rFonts w:hint="eastAsia" w:ascii="宋体" w:hAnsi="宋体" w:cs="宋体"/>
          <w:color w:val="auto"/>
          <w:szCs w:val="24"/>
        </w:rPr>
      </w:pPr>
      <w:r>
        <w:rPr>
          <w:rFonts w:hint="eastAsia" w:ascii="宋体" w:hAnsi="宋体" w:cs="宋体"/>
          <w:color w:val="auto"/>
        </w:rPr>
        <w:t>2018年7月，荔浦撤县设市获批成功。市政府将抓住撤县设市的发展机遇,用足用好“国家第三批新型城镇化综合试点县”、“广西衣架特色小镇”各项政策，进一步提升城乡环境水平，不断提高环保基础设施资金投入，完成城区污水处理厂提标改造。杜莫、大塘、双江3个镇级生活污水处理厂项目已启动开展前期工作。</w:t>
      </w:r>
    </w:p>
    <w:p w14:paraId="0207B2AC">
      <w:pPr>
        <w:pStyle w:val="3"/>
        <w:bidi w:val="0"/>
        <w:rPr>
          <w:rFonts w:hint="eastAsia"/>
          <w:color w:val="auto"/>
        </w:rPr>
      </w:pPr>
      <w:bookmarkStart w:id="57" w:name="_Toc31635"/>
      <w:bookmarkStart w:id="58" w:name="_Toc6451"/>
      <w:bookmarkStart w:id="59" w:name="_Toc10509"/>
      <w:r>
        <w:rPr>
          <w:rFonts w:hint="eastAsia"/>
          <w:color w:val="auto"/>
          <w:lang w:val="en-US" w:eastAsia="zh-CN"/>
        </w:rPr>
        <w:t>四、荔浦市创建国家生态文明建设示范县</w:t>
      </w:r>
      <w:r>
        <w:rPr>
          <w:rFonts w:hint="eastAsia"/>
          <w:color w:val="auto"/>
        </w:rPr>
        <w:t>面临的压力与挑战</w:t>
      </w:r>
      <w:bookmarkEnd w:id="57"/>
      <w:bookmarkEnd w:id="58"/>
      <w:bookmarkEnd w:id="59"/>
    </w:p>
    <w:p w14:paraId="0A334236">
      <w:pPr>
        <w:pStyle w:val="4"/>
        <w:bidi w:val="0"/>
        <w:rPr>
          <w:rFonts w:hint="eastAsia"/>
          <w:color w:val="auto"/>
          <w:lang w:val="zh-CN"/>
        </w:rPr>
      </w:pPr>
      <w:bookmarkStart w:id="60" w:name="_Toc6142"/>
      <w:bookmarkStart w:id="61" w:name="_Toc5733"/>
      <w:r>
        <w:rPr>
          <w:rFonts w:hint="eastAsia"/>
          <w:color w:val="auto"/>
          <w:lang w:val="zh-CN"/>
        </w:rPr>
        <w:t>（</w:t>
      </w:r>
      <w:r>
        <w:rPr>
          <w:rFonts w:hint="eastAsia"/>
          <w:color w:val="auto"/>
          <w:lang w:val="en-US" w:eastAsia="zh-CN"/>
        </w:rPr>
        <w:t>一）</w:t>
      </w:r>
      <w:r>
        <w:rPr>
          <w:rFonts w:hint="eastAsia"/>
          <w:color w:val="auto"/>
          <w:lang w:val="zh-CN"/>
        </w:rPr>
        <w:t>优势产业环境风险逐步显现，农村环境基础设施落后</w:t>
      </w:r>
      <w:bookmarkEnd w:id="60"/>
      <w:bookmarkEnd w:id="61"/>
    </w:p>
    <w:p w14:paraId="67BA2079">
      <w:pPr>
        <w:ind w:firstLine="480" w:firstLineChars="200"/>
        <w:rPr>
          <w:rFonts w:hint="eastAsia" w:ascii="宋体" w:hAnsi="宋体" w:cs="宋体"/>
          <w:color w:val="auto"/>
        </w:rPr>
      </w:pPr>
      <w:r>
        <w:rPr>
          <w:rFonts w:hint="eastAsia" w:ascii="宋体" w:hAnsi="宋体" w:cs="宋体"/>
          <w:color w:val="auto"/>
        </w:rPr>
        <w:t>荔浦市小五金、电子信息产业发展历史悠久，产生的含有重金属的废水、污泥未得到妥善处置，电镀污泥处理难度大；荔浦市生活污水、生活垃圾等环境基础设施建设滞后于经济社会的发展，综合治理能力仍相对薄弱，尤其是农村地区污水管网与污水处理设施建设滞后。荔浦市农村地区日常生活污水大多采用简易的化粪池处理后农灌或直接排入自然水体，对集中式饮用水水源存在一定的影响。</w:t>
      </w:r>
    </w:p>
    <w:p w14:paraId="2205D4D2">
      <w:pPr>
        <w:pStyle w:val="4"/>
        <w:bidi w:val="0"/>
        <w:rPr>
          <w:rFonts w:hint="eastAsia"/>
          <w:color w:val="auto"/>
          <w:lang w:val="zh-CN"/>
        </w:rPr>
      </w:pPr>
      <w:bookmarkStart w:id="62" w:name="_Toc2150"/>
      <w:bookmarkStart w:id="63" w:name="_Toc5752"/>
      <w:r>
        <w:rPr>
          <w:rFonts w:hint="eastAsia"/>
          <w:color w:val="auto"/>
          <w:lang w:val="zh-CN"/>
        </w:rPr>
        <w:t>（</w:t>
      </w:r>
      <w:r>
        <w:rPr>
          <w:rFonts w:hint="eastAsia"/>
          <w:color w:val="auto"/>
          <w:lang w:val="en-US" w:eastAsia="zh-CN"/>
        </w:rPr>
        <w:t>二）</w:t>
      </w:r>
      <w:r>
        <w:rPr>
          <w:rFonts w:hint="eastAsia"/>
          <w:color w:val="auto"/>
          <w:lang w:val="zh-CN"/>
        </w:rPr>
        <w:t>群众环保意识不高，生态环境保护任务艰巨</w:t>
      </w:r>
      <w:bookmarkEnd w:id="62"/>
      <w:bookmarkEnd w:id="63"/>
    </w:p>
    <w:p w14:paraId="188B8BDC">
      <w:pPr>
        <w:ind w:firstLine="640"/>
        <w:rPr>
          <w:rFonts w:hint="eastAsia" w:ascii="宋体" w:hAnsi="宋体" w:cs="宋体"/>
          <w:color w:val="auto"/>
          <w:szCs w:val="24"/>
        </w:rPr>
      </w:pPr>
      <w:r>
        <w:rPr>
          <w:rFonts w:hint="eastAsia" w:ascii="宋体" w:hAnsi="宋体" w:cs="宋体"/>
          <w:color w:val="auto"/>
          <w:szCs w:val="24"/>
        </w:rPr>
        <w:t>城镇化建设在不断推进，但民众的素质教育跟不上经济发展的步伐，部分群众环保意识淡薄，各类不合理的开发活动仍较为频繁。例如：采石场</w:t>
      </w:r>
      <w:r>
        <w:rPr>
          <w:rFonts w:hint="eastAsia" w:ascii="宋体" w:hAnsi="宋体" w:cs="宋体"/>
          <w:color w:val="auto"/>
          <w:szCs w:val="24"/>
          <w:lang w:val="en-US" w:eastAsia="zh-CN"/>
        </w:rPr>
        <w:t>业主</w:t>
      </w:r>
      <w:r>
        <w:rPr>
          <w:rFonts w:hint="eastAsia" w:ascii="宋体" w:hAnsi="宋体" w:cs="宋体"/>
          <w:color w:val="auto"/>
          <w:szCs w:val="24"/>
        </w:rPr>
        <w:t>擅自扩大开采范围，天然林、水源林遭到破坏的现象时有发生；为了种植砂糖桔等经济林，破坏林地，毁林开垦等现象较为常见，加剧了水土流失和土地退化；农业生产过程中过量使用化肥、农药导致农业面源污染加剧，农田生态环境质量下降。</w:t>
      </w:r>
    </w:p>
    <w:p w14:paraId="6CC66180">
      <w:pPr>
        <w:pStyle w:val="4"/>
        <w:bidi w:val="0"/>
        <w:rPr>
          <w:rFonts w:hint="eastAsia"/>
          <w:color w:val="auto"/>
          <w:lang w:val="zh-CN"/>
        </w:rPr>
      </w:pPr>
      <w:bookmarkStart w:id="64" w:name="_Toc19404"/>
      <w:bookmarkStart w:id="65" w:name="_Toc10675"/>
      <w:r>
        <w:rPr>
          <w:rFonts w:hint="eastAsia"/>
          <w:color w:val="auto"/>
          <w:lang w:val="zh-CN"/>
        </w:rPr>
        <w:t>（</w:t>
      </w:r>
      <w:r>
        <w:rPr>
          <w:rFonts w:hint="eastAsia"/>
          <w:color w:val="auto"/>
          <w:lang w:val="en-US" w:eastAsia="zh-CN"/>
        </w:rPr>
        <w:t>三）</w:t>
      </w:r>
      <w:r>
        <w:rPr>
          <w:rFonts w:hint="eastAsia"/>
          <w:color w:val="auto"/>
          <w:lang w:val="zh-CN"/>
        </w:rPr>
        <w:t>环境改善进程与群众诉求存在落差，环境保护工作压力增大</w:t>
      </w:r>
      <w:bookmarkEnd w:id="64"/>
      <w:bookmarkEnd w:id="65"/>
    </w:p>
    <w:p w14:paraId="69575F3E">
      <w:pPr>
        <w:spacing w:line="440" w:lineRule="exact"/>
        <w:ind w:firstLine="640"/>
        <w:rPr>
          <w:rFonts w:hint="eastAsia" w:ascii="宋体" w:hAnsi="宋体" w:cs="宋体"/>
          <w:color w:val="auto"/>
          <w:szCs w:val="24"/>
        </w:rPr>
      </w:pPr>
      <w:r>
        <w:rPr>
          <w:rFonts w:hint="eastAsia" w:ascii="宋体" w:hAnsi="宋体" w:cs="宋体"/>
          <w:color w:val="auto"/>
          <w:szCs w:val="24"/>
        </w:rPr>
        <w:t>生态文明建设已纳入国家</w:t>
      </w:r>
      <w:del w:id="6" w:author="Administrator" w:date="2024-05-15T10:47:11Z">
        <w:r>
          <w:rPr>
            <w:rFonts w:hint="eastAsia" w:ascii="宋体" w:hAnsi="宋体" w:cs="宋体"/>
            <w:color w:val="auto"/>
            <w:szCs w:val="24"/>
          </w:rPr>
          <w:delText>“五位一体”战略布局</w:delText>
        </w:r>
      </w:del>
      <w:ins w:id="7" w:author="Administrator" w:date="2024-05-15T10:47:11Z">
        <w:r>
          <w:rPr>
            <w:rFonts w:hint="eastAsia" w:ascii="宋体" w:hAnsi="宋体" w:cs="宋体"/>
            <w:color w:val="auto"/>
            <w:szCs w:val="24"/>
            <w:lang w:eastAsia="zh-CN"/>
          </w:rPr>
          <w:t>“五位一体”总体布局</w:t>
        </w:r>
      </w:ins>
      <w:r>
        <w:rPr>
          <w:rFonts w:hint="eastAsia" w:ascii="宋体" w:hAnsi="宋体" w:cs="宋体"/>
          <w:color w:val="auto"/>
          <w:szCs w:val="24"/>
        </w:rPr>
        <w:t>，融入经济社会发展的各方面和全过程。持续改善环境质量、保障环境健康安全、建设“绿色荔浦”将成为政府的工作中心。随着经济社会发展和人民生活水平提升，逐渐觉醒的公众环境意识、日益增长的优美生态环境需要与滞后的生态产品供给矛盾将长期存在，社会公众对环境健康的政府决策及相关环境信息公开的要求将持续提升，健全有效的公众参与环保的途径机制日益紧迫。新的环境问题不断显现，人民群众对环境质量要求越来越高，环境保护意识和环境维权意识在不断增强，加之环境质量标准、污染控制标准也会进一步严格，环境保护工作面临的压力将越来越大。</w:t>
      </w:r>
    </w:p>
    <w:p w14:paraId="1E7C81E5">
      <w:pPr>
        <w:pStyle w:val="4"/>
        <w:keepNext/>
        <w:keepLines/>
        <w:pageBreakBefore w:val="0"/>
        <w:widowControl/>
        <w:kinsoku/>
        <w:wordWrap/>
        <w:overflowPunct/>
        <w:topLinePunct w:val="0"/>
        <w:autoSpaceDE/>
        <w:autoSpaceDN/>
        <w:bidi w:val="0"/>
        <w:adjustRightInd w:val="0"/>
        <w:snapToGrid w:val="0"/>
        <w:spacing w:before="219" w:beforeLines="50"/>
        <w:ind w:left="975" w:hanging="692"/>
        <w:textAlignment w:val="auto"/>
        <w:rPr>
          <w:rFonts w:hint="eastAsia"/>
          <w:color w:val="auto"/>
          <w:lang w:val="zh-CN"/>
        </w:rPr>
      </w:pPr>
      <w:bookmarkStart w:id="66" w:name="_Toc12174"/>
      <w:bookmarkStart w:id="67" w:name="_Toc21948"/>
      <w:r>
        <w:rPr>
          <w:rFonts w:hint="eastAsia"/>
          <w:color w:val="auto"/>
          <w:lang w:val="zh-CN"/>
        </w:rPr>
        <w:t>（</w:t>
      </w:r>
      <w:r>
        <w:rPr>
          <w:rFonts w:hint="eastAsia"/>
          <w:color w:val="auto"/>
          <w:lang w:val="en-US" w:eastAsia="zh-CN"/>
        </w:rPr>
        <w:t>四）</w:t>
      </w:r>
      <w:r>
        <w:rPr>
          <w:rFonts w:hint="eastAsia"/>
          <w:color w:val="auto"/>
          <w:lang w:val="zh-CN"/>
        </w:rPr>
        <w:t>环境工作业务不断增加，但是环境监管能力有待提高</w:t>
      </w:r>
      <w:bookmarkEnd w:id="66"/>
      <w:bookmarkEnd w:id="67"/>
    </w:p>
    <w:p w14:paraId="6ED52AAD">
      <w:pPr>
        <w:spacing w:line="440" w:lineRule="exact"/>
        <w:ind w:firstLine="640"/>
        <w:rPr>
          <w:rFonts w:hint="eastAsia" w:ascii="宋体" w:hAnsi="宋体" w:cs="宋体"/>
          <w:color w:val="auto"/>
          <w:szCs w:val="24"/>
        </w:rPr>
      </w:pPr>
      <w:r>
        <w:rPr>
          <w:rFonts w:hint="eastAsia" w:ascii="宋体" w:hAnsi="宋体" w:cs="宋体"/>
          <w:color w:val="auto"/>
          <w:szCs w:val="24"/>
        </w:rPr>
        <w:t>荔浦市环境监察机构人员编制不够，专业技术人员缺乏，监察基础设施和设备不足，面对日益复杂的环境问题，环境监管难以到位。环境应急机构不完善，装备不足，防范突发环境事件和快速高效处理突发性环境污染能力有待进一步提高。</w:t>
      </w:r>
    </w:p>
    <w:p w14:paraId="1AE6BA6C">
      <w:pPr>
        <w:spacing w:line="440" w:lineRule="exact"/>
        <w:ind w:firstLine="640"/>
        <w:rPr>
          <w:rFonts w:hint="eastAsia" w:ascii="宋体" w:hAnsi="宋体" w:cs="宋体"/>
          <w:color w:val="auto"/>
          <w:szCs w:val="24"/>
        </w:rPr>
      </w:pPr>
    </w:p>
    <w:p w14:paraId="0705F3CD">
      <w:pPr>
        <w:rPr>
          <w:rFonts w:hint="eastAsia" w:ascii="宋体" w:hAnsi="宋体" w:cs="宋体"/>
          <w:color w:val="auto"/>
        </w:rPr>
      </w:pPr>
      <w:r>
        <w:rPr>
          <w:rFonts w:ascii="宋体" w:hAnsi="宋体" w:cs="宋体"/>
          <w:color w:val="auto"/>
          <w:szCs w:val="24"/>
        </w:rPr>
        <w:br w:type="page"/>
      </w:r>
      <w:bookmarkEnd w:id="38"/>
    </w:p>
    <w:p w14:paraId="741A4275">
      <w:pPr>
        <w:pStyle w:val="2"/>
        <w:rPr>
          <w:rFonts w:hint="eastAsia"/>
          <w:color w:val="auto"/>
        </w:rPr>
      </w:pPr>
      <w:bookmarkStart w:id="68" w:name="_Toc12718"/>
      <w:bookmarkStart w:id="69" w:name="_Toc27315"/>
      <w:r>
        <w:rPr>
          <w:rFonts w:hint="eastAsia"/>
          <w:color w:val="auto"/>
        </w:rPr>
        <w:t>第三章</w:t>
      </w:r>
      <w:r>
        <w:rPr>
          <w:rFonts w:hint="eastAsia"/>
          <w:color w:val="auto"/>
          <w:lang w:val="en-US"/>
        </w:rPr>
        <w:t xml:space="preserve"> </w:t>
      </w:r>
      <w:r>
        <w:rPr>
          <w:rFonts w:hint="eastAsia"/>
          <w:color w:val="auto"/>
        </w:rPr>
        <w:t>规划目标和指标体系</w:t>
      </w:r>
      <w:bookmarkEnd w:id="68"/>
      <w:bookmarkEnd w:id="69"/>
    </w:p>
    <w:p w14:paraId="5524744C">
      <w:pPr>
        <w:pStyle w:val="3"/>
        <w:rPr>
          <w:rFonts w:hint="eastAsia" w:cs="宋体"/>
          <w:color w:val="auto"/>
          <w:szCs w:val="22"/>
        </w:rPr>
      </w:pPr>
      <w:bookmarkStart w:id="70" w:name="_Toc9539"/>
      <w:bookmarkStart w:id="71" w:name="_Toc1096"/>
      <w:bookmarkStart w:id="72" w:name="_Toc15722"/>
      <w:r>
        <w:rPr>
          <w:rFonts w:hint="eastAsia" w:cs="宋体"/>
          <w:color w:val="auto"/>
          <w:szCs w:val="22"/>
          <w:lang w:eastAsia="zh-CN"/>
        </w:rPr>
        <w:t>一、</w:t>
      </w:r>
      <w:r>
        <w:rPr>
          <w:rFonts w:hint="eastAsia" w:cs="宋体"/>
          <w:color w:val="auto"/>
          <w:szCs w:val="22"/>
        </w:rPr>
        <w:t xml:space="preserve"> 规划目标</w:t>
      </w:r>
      <w:bookmarkEnd w:id="70"/>
      <w:bookmarkEnd w:id="71"/>
      <w:bookmarkEnd w:id="72"/>
    </w:p>
    <w:p w14:paraId="2C78212F">
      <w:pPr>
        <w:ind w:firstLine="480" w:firstLineChars="200"/>
        <w:rPr>
          <w:rFonts w:ascii="宋体" w:hAnsi="宋体" w:cs="宋体"/>
          <w:szCs w:val="22"/>
        </w:rPr>
      </w:pPr>
      <w:r>
        <w:rPr>
          <w:rFonts w:hint="eastAsia" w:ascii="宋体" w:hAnsi="宋体" w:cs="宋体"/>
          <w:szCs w:val="22"/>
        </w:rPr>
        <w:t>到202</w:t>
      </w:r>
      <w:r>
        <w:rPr>
          <w:rFonts w:ascii="宋体" w:hAnsi="宋体" w:cs="宋体"/>
          <w:szCs w:val="22"/>
        </w:rPr>
        <w:t>5</w:t>
      </w:r>
      <w:r>
        <w:rPr>
          <w:rFonts w:hint="eastAsia" w:ascii="宋体" w:hAnsi="宋体" w:cs="宋体"/>
          <w:szCs w:val="22"/>
        </w:rPr>
        <w:t>年，生态文明建设取得重大进展，绿色发展水平不断提高，国土空间开发格局进一步优化，绿色低碳产业体系基本形成，生态环境质量进一步提高，生态文明制度体系基本建立，先进文明的生态文化体系有效建立，生态文明理念在全社会牢固树立，把荔浦建设成为生态空间合理、产业绿色低碳、资源高效利用、生态环境优良、群众满意认可的美丽新城市。</w:t>
      </w:r>
    </w:p>
    <w:p w14:paraId="028DF95B">
      <w:pPr>
        <w:ind w:firstLine="480" w:firstLineChars="200"/>
        <w:rPr>
          <w:rFonts w:ascii="宋体" w:hAnsi="宋体" w:cs="宋体"/>
          <w:szCs w:val="22"/>
        </w:rPr>
      </w:pPr>
      <w:r>
        <w:rPr>
          <w:rFonts w:hint="eastAsia" w:ascii="宋体" w:hAnsi="宋体" w:cs="宋体"/>
          <w:szCs w:val="22"/>
        </w:rPr>
        <w:t>——空间开发格局进一步优化。主体功能区布局和生态安全屏障格局基本形成，国土空间开发得到有效管控，生态红线区域得到有效保护。</w:t>
      </w:r>
    </w:p>
    <w:p w14:paraId="531FBFCE">
      <w:pPr>
        <w:ind w:firstLine="480" w:firstLineChars="200"/>
        <w:rPr>
          <w:rFonts w:ascii="宋体" w:hAnsi="宋体" w:cs="宋体"/>
          <w:szCs w:val="22"/>
        </w:rPr>
      </w:pPr>
      <w:r>
        <w:rPr>
          <w:rFonts w:hint="eastAsia" w:ascii="宋体" w:hAnsi="宋体" w:cs="宋体"/>
          <w:szCs w:val="22"/>
        </w:rPr>
        <w:t>——绿色低碳产业体系基本形成。产业结构加快调整，服务业增加值占GDP的比重达到42%。资源利用效率明显提高，单位地区生产总值能耗降低到0.</w:t>
      </w:r>
      <w:r>
        <w:rPr>
          <w:rFonts w:ascii="宋体" w:hAnsi="宋体" w:cs="宋体"/>
          <w:szCs w:val="22"/>
        </w:rPr>
        <w:t>285</w:t>
      </w:r>
      <w:r>
        <w:rPr>
          <w:rFonts w:hint="eastAsia" w:ascii="宋体" w:hAnsi="宋体" w:cs="宋体"/>
          <w:szCs w:val="22"/>
        </w:rPr>
        <w:t>吨标煤/万元以下，单位地区生产总值用水量降低到15</w:t>
      </w:r>
      <w:r>
        <w:rPr>
          <w:rFonts w:ascii="宋体" w:hAnsi="宋体" w:cs="宋体"/>
          <w:szCs w:val="22"/>
        </w:rPr>
        <w:t>2</w:t>
      </w:r>
      <w:r>
        <w:rPr>
          <w:rFonts w:hint="eastAsia" w:ascii="宋体" w:hAnsi="宋体" w:cs="宋体"/>
          <w:szCs w:val="22"/>
        </w:rPr>
        <w:t>立方米/万元以下。</w:t>
      </w:r>
    </w:p>
    <w:p w14:paraId="46A1D325">
      <w:pPr>
        <w:ind w:firstLine="480" w:firstLineChars="200"/>
        <w:rPr>
          <w:rFonts w:ascii="宋体" w:hAnsi="宋体" w:cs="宋体"/>
          <w:szCs w:val="22"/>
        </w:rPr>
      </w:pPr>
      <w:r>
        <w:rPr>
          <w:rFonts w:hint="eastAsia" w:ascii="宋体" w:hAnsi="宋体" w:cs="宋体"/>
          <w:szCs w:val="22"/>
        </w:rPr>
        <w:t>——生态环境质量明显提高。空气优良天数比例达到93</w:t>
      </w:r>
      <w:r>
        <w:rPr>
          <w:rFonts w:ascii="宋体" w:hAnsi="宋体" w:cs="宋体"/>
          <w:szCs w:val="22"/>
        </w:rPr>
        <w:t>.5</w:t>
      </w:r>
      <w:r>
        <w:rPr>
          <w:rFonts w:hint="eastAsia" w:ascii="宋体" w:hAnsi="宋体" w:cs="宋体"/>
          <w:szCs w:val="22"/>
        </w:rPr>
        <w:t>%，PM</w:t>
      </w:r>
      <w:r>
        <w:rPr>
          <w:rFonts w:hint="eastAsia" w:ascii="宋体" w:hAnsi="宋体" w:cs="宋体"/>
          <w:szCs w:val="22"/>
          <w:vertAlign w:val="subscript"/>
        </w:rPr>
        <w:t>2.5</w:t>
      </w:r>
      <w:r>
        <w:rPr>
          <w:rFonts w:hint="eastAsia" w:ascii="宋体" w:hAnsi="宋体" w:cs="宋体"/>
          <w:szCs w:val="22"/>
        </w:rPr>
        <w:t>年均浓度进一步降低。集中式饮用水源地水质优良比例保持100%，地表水达到或优于Ⅲ类水质。土壤环境质量得到改善。主要污染物总量减排达到考核要求。环境风险得到有效控制。林草覆盖率大于</w:t>
      </w:r>
      <w:r>
        <w:rPr>
          <w:rFonts w:ascii="宋体" w:hAnsi="宋体" w:cs="宋体"/>
          <w:szCs w:val="22"/>
        </w:rPr>
        <w:t>71</w:t>
      </w:r>
      <w:r>
        <w:rPr>
          <w:rFonts w:hint="eastAsia" w:ascii="宋体" w:hAnsi="宋体" w:cs="宋体"/>
          <w:szCs w:val="22"/>
        </w:rPr>
        <w:t>%。</w:t>
      </w:r>
    </w:p>
    <w:p w14:paraId="63AF0172">
      <w:pPr>
        <w:ind w:firstLine="480" w:firstLineChars="200"/>
        <w:rPr>
          <w:rFonts w:ascii="宋体" w:hAnsi="宋体" w:cs="宋体"/>
          <w:szCs w:val="22"/>
        </w:rPr>
      </w:pPr>
      <w:r>
        <w:rPr>
          <w:rFonts w:hint="eastAsia" w:ascii="宋体" w:hAnsi="宋体" w:cs="宋体"/>
          <w:szCs w:val="22"/>
        </w:rPr>
        <w:t>——生态生活新风尚初步形成。生态文明理念融入到社会生活的全过程，生态生活的基本保障体系不断完善，初步形成绿色消费、节能办公和低碳出行的生态生活新风尚，新建绿色建筑不低于</w:t>
      </w:r>
      <w:r>
        <w:rPr>
          <w:rFonts w:ascii="宋体" w:hAnsi="宋体" w:cs="宋体"/>
          <w:szCs w:val="22"/>
        </w:rPr>
        <w:t>72</w:t>
      </w:r>
      <w:r>
        <w:rPr>
          <w:rFonts w:hint="eastAsia" w:ascii="宋体" w:hAnsi="宋体" w:cs="宋体"/>
          <w:szCs w:val="22"/>
        </w:rPr>
        <w:t>%。</w:t>
      </w:r>
    </w:p>
    <w:p w14:paraId="6111A311">
      <w:pPr>
        <w:ind w:firstLine="480" w:firstLineChars="200"/>
        <w:rPr>
          <w:rFonts w:ascii="宋体" w:hAnsi="宋体" w:cs="宋体"/>
          <w:szCs w:val="22"/>
        </w:rPr>
      </w:pPr>
      <w:r>
        <w:rPr>
          <w:rFonts w:hint="eastAsia" w:ascii="宋体" w:hAnsi="宋体" w:cs="宋体"/>
          <w:szCs w:val="22"/>
        </w:rPr>
        <w:t>——生态文明制度体系基本建立。生态环境损害党政干部责任追究得到严格落实，生态文明建设工作占党政实绩考核的比例不低于20.5%，基本形成源头预防、过程控制、损害赔偿、责任追究的生态文明制度体系。</w:t>
      </w:r>
    </w:p>
    <w:p w14:paraId="0147603D">
      <w:pPr>
        <w:ind w:firstLine="480" w:firstLineChars="200"/>
        <w:rPr>
          <w:rFonts w:ascii="宋体" w:hAnsi="宋体" w:cs="宋体"/>
        </w:rPr>
      </w:pPr>
      <w:r>
        <w:rPr>
          <w:rFonts w:hint="eastAsia" w:ascii="宋体" w:hAnsi="宋体" w:cs="宋体"/>
        </w:rPr>
        <w:t>——生态文化氛围更加浓厚。生态文明建设与文化建设有机融合，党政领导干部参加生态文明培训的人数比例保持100%，公众对生态文明的参与度达到90%，公众对生态文明建设的满意度达到99%。</w:t>
      </w:r>
    </w:p>
    <w:p w14:paraId="1F48FE3B">
      <w:pPr>
        <w:pStyle w:val="3"/>
        <w:rPr>
          <w:rFonts w:hint="eastAsia" w:cs="宋体"/>
          <w:color w:val="auto"/>
          <w:szCs w:val="22"/>
        </w:rPr>
      </w:pPr>
      <w:bookmarkStart w:id="73" w:name="_Toc10239"/>
      <w:bookmarkStart w:id="74" w:name="_Toc15443"/>
      <w:r>
        <w:rPr>
          <w:rFonts w:hint="eastAsia" w:cs="宋体"/>
          <w:color w:val="auto"/>
          <w:szCs w:val="22"/>
          <w:lang w:eastAsia="zh-CN"/>
        </w:rPr>
        <w:t>二、</w:t>
      </w:r>
      <w:r>
        <w:rPr>
          <w:rFonts w:hint="eastAsia" w:cs="宋体"/>
          <w:color w:val="auto"/>
          <w:szCs w:val="22"/>
        </w:rPr>
        <w:t xml:space="preserve"> 规划指标体系</w:t>
      </w:r>
      <w:bookmarkEnd w:id="73"/>
      <w:bookmarkEnd w:id="74"/>
    </w:p>
    <w:p w14:paraId="4C0FD747">
      <w:pPr>
        <w:ind w:firstLine="480" w:firstLineChars="200"/>
        <w:rPr>
          <w:rFonts w:ascii="宋体" w:hAnsi="宋体" w:cs="宋体"/>
          <w:szCs w:val="24"/>
        </w:rPr>
      </w:pPr>
      <w:r>
        <w:rPr>
          <w:rFonts w:hint="eastAsia" w:ascii="宋体" w:hAnsi="宋体" w:cs="宋体"/>
        </w:rPr>
        <w:t>根据《国家生态文明示范市县建设指标》和荔浦市实际，荔浦市属于县级创建层次，本规划共设置考核指标共 32 项，其中生态制度 6 项、生态安全 8 项、生态空间 2 项、生态经济 5 项、生态生活 8 项、生态文化3 项，约束性指标18项、参考性指标14项，具体情况见表4-1。按照国家生态文明建设示范县考核指标体系及考核要求对各项指标进行逐项分析，已达标指标27项，未达标指标5项，具体情况见</w:t>
      </w:r>
      <w:r>
        <w:rPr>
          <w:rFonts w:hint="eastAsia" w:ascii="宋体" w:hAnsi="宋体" w:cs="宋体"/>
          <w:szCs w:val="24"/>
        </w:rPr>
        <w:t>表4-1</w:t>
      </w:r>
      <w:r>
        <w:rPr>
          <w:rFonts w:hint="eastAsia" w:ascii="宋体" w:hAnsi="宋体" w:cs="宋体"/>
        </w:rPr>
        <w:t>。</w:t>
      </w:r>
    </w:p>
    <w:p w14:paraId="55E40B5C">
      <w:pPr>
        <w:ind w:firstLine="480" w:firstLineChars="200"/>
        <w:rPr>
          <w:rFonts w:hint="eastAsia" w:ascii="宋体" w:hAnsi="宋体" w:cs="宋体"/>
          <w:color w:val="auto"/>
        </w:rPr>
      </w:pPr>
    </w:p>
    <w:p w14:paraId="42D42085">
      <w:pPr>
        <w:rPr>
          <w:rFonts w:hint="eastAsia" w:ascii="宋体" w:hAnsi="宋体" w:cs="宋体"/>
          <w:color w:val="auto"/>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435" w:charSpace="0"/>
        </w:sectPr>
      </w:pPr>
    </w:p>
    <w:p w14:paraId="385CA86A">
      <w:pPr>
        <w:pStyle w:val="32"/>
        <w:rPr>
          <w:rFonts w:hint="eastAsia"/>
          <w:color w:val="auto"/>
        </w:rPr>
      </w:pPr>
      <w:r>
        <w:rPr>
          <w:rFonts w:hint="eastAsia"/>
          <w:color w:val="auto"/>
        </w:rPr>
        <w:t>表1 荔浦市国家生态文明建设示范</w:t>
      </w:r>
      <w:r>
        <w:rPr>
          <w:rFonts w:hint="eastAsia"/>
          <w:color w:val="auto"/>
          <w:lang w:eastAsia="zh-CN"/>
        </w:rPr>
        <w:t>县</w:t>
      </w:r>
      <w:r>
        <w:rPr>
          <w:rFonts w:hint="eastAsia"/>
          <w:color w:val="auto"/>
        </w:rPr>
        <w:t>指标体系</w:t>
      </w:r>
    </w:p>
    <w:tbl>
      <w:tblPr>
        <w:tblStyle w:val="19"/>
        <w:tblW w:w="1324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33"/>
        <w:gridCol w:w="841"/>
        <w:gridCol w:w="590"/>
        <w:gridCol w:w="2662"/>
        <w:gridCol w:w="975"/>
        <w:gridCol w:w="1267"/>
        <w:gridCol w:w="1387"/>
        <w:gridCol w:w="624"/>
        <w:gridCol w:w="1400"/>
        <w:gridCol w:w="1173"/>
        <w:gridCol w:w="1794"/>
      </w:tblGrid>
      <w:tr w14:paraId="2B52BD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33" w:type="dxa"/>
            <w:vAlign w:val="center"/>
          </w:tcPr>
          <w:p w14:paraId="5DC18904">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领域</w:t>
            </w:r>
          </w:p>
        </w:tc>
        <w:tc>
          <w:tcPr>
            <w:tcW w:w="841" w:type="dxa"/>
            <w:vAlign w:val="center"/>
          </w:tcPr>
          <w:p w14:paraId="56D960A5">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任务</w:t>
            </w:r>
          </w:p>
        </w:tc>
        <w:tc>
          <w:tcPr>
            <w:tcW w:w="590" w:type="dxa"/>
            <w:vAlign w:val="center"/>
          </w:tcPr>
          <w:p w14:paraId="1D1A2FAA">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序号</w:t>
            </w:r>
          </w:p>
        </w:tc>
        <w:tc>
          <w:tcPr>
            <w:tcW w:w="2662" w:type="dxa"/>
            <w:vAlign w:val="center"/>
          </w:tcPr>
          <w:p w14:paraId="5E6028E6">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指标名称</w:t>
            </w:r>
          </w:p>
        </w:tc>
        <w:tc>
          <w:tcPr>
            <w:tcW w:w="975" w:type="dxa"/>
            <w:vAlign w:val="center"/>
          </w:tcPr>
          <w:p w14:paraId="53880C4A">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指标属性</w:t>
            </w:r>
          </w:p>
        </w:tc>
        <w:tc>
          <w:tcPr>
            <w:tcW w:w="1267" w:type="dxa"/>
            <w:vAlign w:val="center"/>
          </w:tcPr>
          <w:p w14:paraId="704FC502">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指标值</w:t>
            </w:r>
          </w:p>
        </w:tc>
        <w:tc>
          <w:tcPr>
            <w:tcW w:w="1387" w:type="dxa"/>
            <w:vAlign w:val="center"/>
          </w:tcPr>
          <w:p w14:paraId="2599E1EC">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现状值</w:t>
            </w:r>
          </w:p>
          <w:p w14:paraId="193BBCB5">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（201</w:t>
            </w:r>
            <w:r>
              <w:rPr>
                <w:rFonts w:hint="default" w:ascii="宋体" w:hAnsi="宋体" w:cs="宋体"/>
                <w:b/>
                <w:sz w:val="21"/>
                <w:szCs w:val="21"/>
              </w:rPr>
              <w:t>9</w:t>
            </w:r>
            <w:r>
              <w:rPr>
                <w:rFonts w:hint="eastAsia" w:ascii="宋体" w:hAnsi="宋体" w:cs="宋体"/>
                <w:b/>
                <w:sz w:val="21"/>
                <w:szCs w:val="21"/>
              </w:rPr>
              <w:t>年）</w:t>
            </w:r>
          </w:p>
        </w:tc>
        <w:tc>
          <w:tcPr>
            <w:tcW w:w="624" w:type="dxa"/>
            <w:vAlign w:val="center"/>
          </w:tcPr>
          <w:p w14:paraId="417BC2BD">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是否</w:t>
            </w:r>
          </w:p>
          <w:p w14:paraId="2427651A">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达标</w:t>
            </w:r>
          </w:p>
        </w:tc>
        <w:tc>
          <w:tcPr>
            <w:tcW w:w="1400" w:type="dxa"/>
            <w:vAlign w:val="center"/>
          </w:tcPr>
          <w:p w14:paraId="664E2F36">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202</w:t>
            </w:r>
            <w:r>
              <w:rPr>
                <w:rFonts w:hint="default" w:ascii="宋体" w:hAnsi="宋体" w:cs="宋体"/>
                <w:b/>
                <w:sz w:val="21"/>
                <w:szCs w:val="21"/>
              </w:rPr>
              <w:t>5</w:t>
            </w:r>
            <w:r>
              <w:rPr>
                <w:rFonts w:hint="eastAsia" w:ascii="宋体" w:hAnsi="宋体" w:cs="宋体"/>
                <w:b/>
                <w:sz w:val="21"/>
                <w:szCs w:val="21"/>
              </w:rPr>
              <w:t>年</w:t>
            </w:r>
          </w:p>
        </w:tc>
        <w:tc>
          <w:tcPr>
            <w:tcW w:w="1173" w:type="dxa"/>
            <w:vAlign w:val="center"/>
          </w:tcPr>
          <w:p w14:paraId="6A85FB5A">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牵头单位</w:t>
            </w:r>
          </w:p>
        </w:tc>
        <w:tc>
          <w:tcPr>
            <w:tcW w:w="1794" w:type="dxa"/>
            <w:vAlign w:val="center"/>
          </w:tcPr>
          <w:p w14:paraId="19E9C04E">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配合单位</w:t>
            </w:r>
          </w:p>
        </w:tc>
      </w:tr>
      <w:tr w14:paraId="19DD00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30" w:hRule="atLeast"/>
          <w:jc w:val="center"/>
        </w:trPr>
        <w:tc>
          <w:tcPr>
            <w:tcW w:w="533" w:type="dxa"/>
            <w:vMerge w:val="restart"/>
            <w:vAlign w:val="center"/>
          </w:tcPr>
          <w:p w14:paraId="68A33B9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w:t>
            </w:r>
          </w:p>
          <w:p w14:paraId="35F3643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态</w:t>
            </w:r>
          </w:p>
          <w:p w14:paraId="73A744E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制</w:t>
            </w:r>
          </w:p>
          <w:p w14:paraId="157659B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度</w:t>
            </w:r>
          </w:p>
        </w:tc>
        <w:tc>
          <w:tcPr>
            <w:tcW w:w="841" w:type="dxa"/>
            <w:vMerge w:val="restart"/>
            <w:vAlign w:val="center"/>
          </w:tcPr>
          <w:p w14:paraId="59B2FFE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（一）</w:t>
            </w:r>
          </w:p>
          <w:p w14:paraId="75B8E74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制度与保障机制完善</w:t>
            </w:r>
          </w:p>
        </w:tc>
        <w:tc>
          <w:tcPr>
            <w:tcW w:w="590" w:type="dxa"/>
            <w:vAlign w:val="center"/>
          </w:tcPr>
          <w:p w14:paraId="570142B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w:t>
            </w:r>
          </w:p>
        </w:tc>
        <w:tc>
          <w:tcPr>
            <w:tcW w:w="2662" w:type="dxa"/>
            <w:vAlign w:val="center"/>
          </w:tcPr>
          <w:p w14:paraId="642D4145">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生态文明建设规划</w:t>
            </w:r>
          </w:p>
        </w:tc>
        <w:tc>
          <w:tcPr>
            <w:tcW w:w="975" w:type="dxa"/>
            <w:vAlign w:val="center"/>
          </w:tcPr>
          <w:p w14:paraId="16ACCD0E">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3184C5E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制定实施</w:t>
            </w:r>
          </w:p>
        </w:tc>
        <w:tc>
          <w:tcPr>
            <w:tcW w:w="1387" w:type="dxa"/>
            <w:vAlign w:val="center"/>
          </w:tcPr>
          <w:p w14:paraId="5338D6C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正在制定</w:t>
            </w:r>
          </w:p>
        </w:tc>
        <w:tc>
          <w:tcPr>
            <w:tcW w:w="624" w:type="dxa"/>
            <w:vAlign w:val="center"/>
          </w:tcPr>
          <w:p w14:paraId="3059866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否</w:t>
            </w:r>
          </w:p>
        </w:tc>
        <w:tc>
          <w:tcPr>
            <w:tcW w:w="1400" w:type="dxa"/>
            <w:vAlign w:val="center"/>
          </w:tcPr>
          <w:p w14:paraId="33CCAAA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制定实施</w:t>
            </w:r>
          </w:p>
        </w:tc>
        <w:tc>
          <w:tcPr>
            <w:tcW w:w="1173" w:type="dxa"/>
            <w:vAlign w:val="center"/>
          </w:tcPr>
          <w:p w14:paraId="000F66A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76D4614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组织部、发改局、工信局、住建局、自然资源局、财政局、水利局、林业局、农业农村局、统计局、审计局等部门</w:t>
            </w:r>
          </w:p>
        </w:tc>
      </w:tr>
      <w:tr w14:paraId="3AFE0E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33" w:type="dxa"/>
            <w:vMerge w:val="continue"/>
            <w:vAlign w:val="center"/>
          </w:tcPr>
          <w:p w14:paraId="606DF70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18FD680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56E2A4D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w:t>
            </w:r>
          </w:p>
        </w:tc>
        <w:tc>
          <w:tcPr>
            <w:tcW w:w="2662" w:type="dxa"/>
            <w:vAlign w:val="center"/>
          </w:tcPr>
          <w:p w14:paraId="397F702D">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党委政府对生态文明建设重大目标任务部署情况</w:t>
            </w:r>
          </w:p>
        </w:tc>
        <w:tc>
          <w:tcPr>
            <w:tcW w:w="975" w:type="dxa"/>
            <w:vAlign w:val="center"/>
          </w:tcPr>
          <w:p w14:paraId="29BD69F9">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0C3929F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有效开展</w:t>
            </w:r>
          </w:p>
        </w:tc>
        <w:tc>
          <w:tcPr>
            <w:tcW w:w="1387" w:type="dxa"/>
            <w:vAlign w:val="center"/>
          </w:tcPr>
          <w:p w14:paraId="00B9E7D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有效开展</w:t>
            </w:r>
          </w:p>
        </w:tc>
        <w:tc>
          <w:tcPr>
            <w:tcW w:w="624" w:type="dxa"/>
            <w:vAlign w:val="center"/>
          </w:tcPr>
          <w:p w14:paraId="476468D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5EC3AF0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有效开展</w:t>
            </w:r>
          </w:p>
        </w:tc>
        <w:tc>
          <w:tcPr>
            <w:tcW w:w="1173" w:type="dxa"/>
            <w:vAlign w:val="center"/>
          </w:tcPr>
          <w:p w14:paraId="650BA70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市委办</w:t>
            </w:r>
          </w:p>
        </w:tc>
        <w:tc>
          <w:tcPr>
            <w:tcW w:w="1794" w:type="dxa"/>
            <w:vAlign w:val="center"/>
          </w:tcPr>
          <w:p w14:paraId="2ED9DFF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政府办</w:t>
            </w:r>
          </w:p>
        </w:tc>
      </w:tr>
      <w:tr w14:paraId="681801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3" w:type="dxa"/>
            <w:vMerge w:val="continue"/>
            <w:vAlign w:val="center"/>
          </w:tcPr>
          <w:p w14:paraId="3BE0F42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6051006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0FEA464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3</w:t>
            </w:r>
          </w:p>
        </w:tc>
        <w:tc>
          <w:tcPr>
            <w:tcW w:w="2662" w:type="dxa"/>
            <w:vAlign w:val="center"/>
          </w:tcPr>
          <w:p w14:paraId="449D1055">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生态文明建设工作占党政实绩考核的比例</w:t>
            </w:r>
          </w:p>
        </w:tc>
        <w:tc>
          <w:tcPr>
            <w:tcW w:w="975" w:type="dxa"/>
            <w:vAlign w:val="center"/>
          </w:tcPr>
          <w:p w14:paraId="02844277">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1B4A8A8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p>
        </w:tc>
        <w:tc>
          <w:tcPr>
            <w:tcW w:w="1387" w:type="dxa"/>
            <w:vAlign w:val="center"/>
          </w:tcPr>
          <w:p w14:paraId="57A5088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20.5%</w:t>
            </w:r>
          </w:p>
        </w:tc>
        <w:tc>
          <w:tcPr>
            <w:tcW w:w="624" w:type="dxa"/>
            <w:vAlign w:val="center"/>
          </w:tcPr>
          <w:p w14:paraId="28D820D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594CE35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≥20.5%</w:t>
            </w:r>
          </w:p>
        </w:tc>
        <w:tc>
          <w:tcPr>
            <w:tcW w:w="1173" w:type="dxa"/>
            <w:vAlign w:val="center"/>
          </w:tcPr>
          <w:p w14:paraId="47F449E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市绩效办</w:t>
            </w:r>
          </w:p>
        </w:tc>
        <w:tc>
          <w:tcPr>
            <w:tcW w:w="1794" w:type="dxa"/>
            <w:vAlign w:val="center"/>
          </w:tcPr>
          <w:p w14:paraId="3666672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组织部</w:t>
            </w:r>
          </w:p>
        </w:tc>
      </w:tr>
      <w:tr w14:paraId="2E9C55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3" w:type="dxa"/>
            <w:vMerge w:val="continue"/>
            <w:vAlign w:val="center"/>
          </w:tcPr>
          <w:p w14:paraId="2B15CE2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37FD0E6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20A474A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4</w:t>
            </w:r>
          </w:p>
        </w:tc>
        <w:tc>
          <w:tcPr>
            <w:tcW w:w="2662" w:type="dxa"/>
            <w:vAlign w:val="center"/>
          </w:tcPr>
          <w:p w14:paraId="5DB2AC50">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河长制</w:t>
            </w:r>
          </w:p>
        </w:tc>
        <w:tc>
          <w:tcPr>
            <w:tcW w:w="975" w:type="dxa"/>
            <w:vAlign w:val="center"/>
          </w:tcPr>
          <w:p w14:paraId="1328052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bCs/>
                <w:sz w:val="21"/>
                <w:szCs w:val="21"/>
              </w:rPr>
              <w:t>约束性</w:t>
            </w:r>
          </w:p>
        </w:tc>
        <w:tc>
          <w:tcPr>
            <w:tcW w:w="1267" w:type="dxa"/>
            <w:vAlign w:val="center"/>
          </w:tcPr>
          <w:p w14:paraId="2CCA6C5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全面实施</w:t>
            </w:r>
          </w:p>
        </w:tc>
        <w:tc>
          <w:tcPr>
            <w:tcW w:w="1387" w:type="dxa"/>
            <w:vAlign w:val="center"/>
          </w:tcPr>
          <w:p w14:paraId="154A270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全面实施</w:t>
            </w:r>
          </w:p>
        </w:tc>
        <w:tc>
          <w:tcPr>
            <w:tcW w:w="624" w:type="dxa"/>
            <w:vAlign w:val="center"/>
          </w:tcPr>
          <w:p w14:paraId="26AE7F7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60EF6EE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全面实施</w:t>
            </w:r>
          </w:p>
        </w:tc>
        <w:tc>
          <w:tcPr>
            <w:tcW w:w="1173" w:type="dxa"/>
            <w:vAlign w:val="center"/>
          </w:tcPr>
          <w:p w14:paraId="35F3543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794" w:type="dxa"/>
            <w:vAlign w:val="center"/>
          </w:tcPr>
          <w:p w14:paraId="1D15545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宣传部、发改局、工信局、公安局、财政局、自然资源局、生态环境局、住建局等有关部门，以及各乡镇人民政府</w:t>
            </w:r>
          </w:p>
        </w:tc>
      </w:tr>
      <w:tr w14:paraId="4709F5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3" w:type="dxa"/>
            <w:vMerge w:val="continue"/>
            <w:vAlign w:val="center"/>
          </w:tcPr>
          <w:p w14:paraId="1200635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7AD4F27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19084BF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5</w:t>
            </w:r>
          </w:p>
        </w:tc>
        <w:tc>
          <w:tcPr>
            <w:tcW w:w="2662" w:type="dxa"/>
            <w:vAlign w:val="center"/>
          </w:tcPr>
          <w:p w14:paraId="3DD76B12">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生态环境信息公开率</w:t>
            </w:r>
          </w:p>
        </w:tc>
        <w:tc>
          <w:tcPr>
            <w:tcW w:w="975" w:type="dxa"/>
            <w:vAlign w:val="center"/>
          </w:tcPr>
          <w:p w14:paraId="107B588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bCs/>
                <w:sz w:val="21"/>
                <w:szCs w:val="21"/>
              </w:rPr>
              <w:t>约束性</w:t>
            </w:r>
          </w:p>
        </w:tc>
        <w:tc>
          <w:tcPr>
            <w:tcW w:w="1267" w:type="dxa"/>
            <w:vAlign w:val="center"/>
          </w:tcPr>
          <w:p w14:paraId="04BB973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387" w:type="dxa"/>
            <w:vAlign w:val="center"/>
          </w:tcPr>
          <w:p w14:paraId="6D66ED1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624" w:type="dxa"/>
            <w:vAlign w:val="center"/>
          </w:tcPr>
          <w:p w14:paraId="60ED85C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588646A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173" w:type="dxa"/>
            <w:vAlign w:val="center"/>
          </w:tcPr>
          <w:p w14:paraId="4CADC1A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7EA1C7B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w:t>
            </w:r>
          </w:p>
        </w:tc>
      </w:tr>
      <w:tr w14:paraId="69B35B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3" w:type="dxa"/>
            <w:vMerge w:val="continue"/>
            <w:vAlign w:val="center"/>
          </w:tcPr>
          <w:p w14:paraId="43A6BE5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7C5EB0F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52D1531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6</w:t>
            </w:r>
          </w:p>
        </w:tc>
        <w:tc>
          <w:tcPr>
            <w:tcW w:w="2662" w:type="dxa"/>
            <w:vAlign w:val="center"/>
          </w:tcPr>
          <w:p w14:paraId="4F0DA6F9">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依法开展规划环境影响评价</w:t>
            </w:r>
          </w:p>
        </w:tc>
        <w:tc>
          <w:tcPr>
            <w:tcW w:w="975" w:type="dxa"/>
            <w:vAlign w:val="center"/>
          </w:tcPr>
          <w:p w14:paraId="0EFD487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674254F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开展</w:t>
            </w:r>
          </w:p>
        </w:tc>
        <w:tc>
          <w:tcPr>
            <w:tcW w:w="1387" w:type="dxa"/>
            <w:vAlign w:val="center"/>
          </w:tcPr>
          <w:p w14:paraId="07CB859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开展</w:t>
            </w:r>
          </w:p>
        </w:tc>
        <w:tc>
          <w:tcPr>
            <w:tcW w:w="624" w:type="dxa"/>
            <w:vAlign w:val="center"/>
          </w:tcPr>
          <w:p w14:paraId="5BB5255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64E9ACE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开展</w:t>
            </w:r>
          </w:p>
        </w:tc>
        <w:tc>
          <w:tcPr>
            <w:tcW w:w="1173" w:type="dxa"/>
            <w:vAlign w:val="center"/>
          </w:tcPr>
          <w:p w14:paraId="310BD2C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6BCA67F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w:t>
            </w:r>
          </w:p>
        </w:tc>
      </w:tr>
      <w:tr w14:paraId="77EE9C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062" w:hRule="atLeast"/>
          <w:jc w:val="center"/>
        </w:trPr>
        <w:tc>
          <w:tcPr>
            <w:tcW w:w="533" w:type="dxa"/>
            <w:vMerge w:val="restart"/>
            <w:vAlign w:val="center"/>
          </w:tcPr>
          <w:p w14:paraId="5C164F5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w:t>
            </w:r>
          </w:p>
          <w:p w14:paraId="3189462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态</w:t>
            </w:r>
          </w:p>
          <w:p w14:paraId="3657B94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安</w:t>
            </w:r>
          </w:p>
          <w:p w14:paraId="5277102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全</w:t>
            </w:r>
          </w:p>
        </w:tc>
        <w:tc>
          <w:tcPr>
            <w:tcW w:w="841" w:type="dxa"/>
            <w:vMerge w:val="restart"/>
            <w:vAlign w:val="center"/>
          </w:tcPr>
          <w:p w14:paraId="55868B3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（二）</w:t>
            </w:r>
          </w:p>
          <w:p w14:paraId="6F5D015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环境质量改善</w:t>
            </w:r>
          </w:p>
        </w:tc>
        <w:tc>
          <w:tcPr>
            <w:tcW w:w="590" w:type="dxa"/>
            <w:vAlign w:val="center"/>
          </w:tcPr>
          <w:p w14:paraId="173BED1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7</w:t>
            </w:r>
          </w:p>
        </w:tc>
        <w:tc>
          <w:tcPr>
            <w:tcW w:w="2662" w:type="dxa"/>
            <w:vAlign w:val="center"/>
          </w:tcPr>
          <w:p w14:paraId="0571A430">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环境空气质量</w:t>
            </w:r>
          </w:p>
          <w:p w14:paraId="2B3F0CDD">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优良天数比例</w:t>
            </w:r>
          </w:p>
          <w:p w14:paraId="31A83C5B">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PM</w:t>
            </w:r>
            <w:r>
              <w:rPr>
                <w:rFonts w:hint="eastAsia" w:ascii="宋体" w:hAnsi="宋体" w:cs="宋体"/>
                <w:sz w:val="21"/>
                <w:szCs w:val="21"/>
                <w:vertAlign w:val="subscript"/>
              </w:rPr>
              <w:t>2.5</w:t>
            </w:r>
            <w:r>
              <w:rPr>
                <w:rFonts w:hint="eastAsia" w:ascii="宋体" w:hAnsi="宋体" w:cs="宋体"/>
                <w:sz w:val="21"/>
                <w:szCs w:val="21"/>
              </w:rPr>
              <w:t>下降幅度</w:t>
            </w:r>
          </w:p>
        </w:tc>
        <w:tc>
          <w:tcPr>
            <w:tcW w:w="975" w:type="dxa"/>
            <w:vAlign w:val="center"/>
          </w:tcPr>
          <w:p w14:paraId="5815AC83">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491F6FC5">
            <w:pPr>
              <w:keepNext w:val="0"/>
              <w:keepLines w:val="0"/>
              <w:widowControl/>
              <w:suppressLineNumbers w:val="0"/>
              <w:spacing w:before="0" w:beforeAutospacing="0" w:after="0" w:afterAutospacing="0" w:line="240" w:lineRule="auto"/>
              <w:ind w:left="0" w:right="0"/>
              <w:rPr>
                <w:rFonts w:hint="default" w:ascii="宋体" w:hAnsi="宋体" w:cs="宋体"/>
                <w:spacing w:val="-10"/>
                <w:sz w:val="21"/>
                <w:szCs w:val="21"/>
              </w:rPr>
            </w:pPr>
            <w:r>
              <w:rPr>
                <w:rFonts w:hint="eastAsia" w:ascii="宋体" w:hAnsi="宋体" w:cs="宋体"/>
                <w:spacing w:val="-10"/>
                <w:sz w:val="21"/>
                <w:szCs w:val="21"/>
              </w:rPr>
              <w:t>完成上级规定的考核任务；保持稳定或持续改善</w:t>
            </w:r>
          </w:p>
        </w:tc>
        <w:tc>
          <w:tcPr>
            <w:tcW w:w="1387" w:type="dxa"/>
            <w:vAlign w:val="center"/>
          </w:tcPr>
          <w:p w14:paraId="21793567">
            <w:pPr>
              <w:keepNext w:val="0"/>
              <w:keepLines w:val="0"/>
              <w:widowControl/>
              <w:suppressLineNumbers w:val="0"/>
              <w:spacing w:before="0" w:beforeAutospacing="0" w:after="0" w:afterAutospacing="0" w:line="240" w:lineRule="auto"/>
              <w:ind w:left="0" w:right="0"/>
              <w:rPr>
                <w:rFonts w:hint="default" w:ascii="宋体" w:hAnsi="宋体" w:cs="宋体"/>
                <w:spacing w:val="-10"/>
                <w:sz w:val="21"/>
                <w:szCs w:val="21"/>
              </w:rPr>
            </w:pPr>
            <w:r>
              <w:rPr>
                <w:rFonts w:hint="eastAsia" w:ascii="宋体" w:hAnsi="宋体" w:cs="宋体"/>
                <w:sz w:val="21"/>
                <w:szCs w:val="21"/>
              </w:rPr>
              <w:t>优良天数为3</w:t>
            </w:r>
            <w:r>
              <w:rPr>
                <w:rFonts w:hint="default" w:ascii="宋体" w:hAnsi="宋体" w:cs="宋体"/>
                <w:sz w:val="21"/>
                <w:szCs w:val="21"/>
              </w:rPr>
              <w:t>3</w:t>
            </w:r>
            <w:r>
              <w:rPr>
                <w:rFonts w:hint="eastAsia" w:ascii="宋体" w:hAnsi="宋体" w:cs="宋体"/>
                <w:sz w:val="21"/>
                <w:szCs w:val="21"/>
              </w:rPr>
              <w:t>5天，比例</w:t>
            </w:r>
            <w:r>
              <w:rPr>
                <w:rFonts w:hint="default" w:ascii="宋体" w:hAnsi="宋体" w:cs="宋体"/>
                <w:sz w:val="21"/>
                <w:szCs w:val="21"/>
              </w:rPr>
              <w:t>为93.1</w:t>
            </w:r>
            <w:r>
              <w:rPr>
                <w:rFonts w:hint="eastAsia" w:ascii="宋体" w:hAnsi="宋体" w:cs="宋体"/>
                <w:sz w:val="21"/>
                <w:szCs w:val="21"/>
              </w:rPr>
              <w:t>%；PM2.5与上年持平（34微克/立方米），完成桂林市考核任务</w:t>
            </w:r>
          </w:p>
        </w:tc>
        <w:tc>
          <w:tcPr>
            <w:tcW w:w="624" w:type="dxa"/>
            <w:vAlign w:val="center"/>
          </w:tcPr>
          <w:p w14:paraId="556E744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4F73466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完成桂林市考核任务</w:t>
            </w:r>
          </w:p>
        </w:tc>
        <w:tc>
          <w:tcPr>
            <w:tcW w:w="1173" w:type="dxa"/>
            <w:vAlign w:val="center"/>
          </w:tcPr>
          <w:p w14:paraId="79B68FD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3551DE4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w:t>
            </w:r>
          </w:p>
        </w:tc>
      </w:tr>
      <w:tr w14:paraId="12A127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133" w:hRule="atLeast"/>
          <w:jc w:val="center"/>
        </w:trPr>
        <w:tc>
          <w:tcPr>
            <w:tcW w:w="533" w:type="dxa"/>
            <w:vMerge w:val="continue"/>
            <w:vAlign w:val="center"/>
          </w:tcPr>
          <w:p w14:paraId="738ADA1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154878F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7D2A17E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8</w:t>
            </w:r>
          </w:p>
        </w:tc>
        <w:tc>
          <w:tcPr>
            <w:tcW w:w="2662" w:type="dxa"/>
            <w:vAlign w:val="center"/>
          </w:tcPr>
          <w:p w14:paraId="1AD54E20">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水环境质量</w:t>
            </w:r>
          </w:p>
          <w:p w14:paraId="06E0E1BD">
            <w:pPr>
              <w:keepNext w:val="0"/>
              <w:keepLines w:val="0"/>
              <w:widowControl/>
              <w:suppressLineNumbers w:val="0"/>
              <w:spacing w:before="0" w:beforeAutospacing="0" w:after="0" w:afterAutospacing="0" w:line="240" w:lineRule="auto"/>
              <w:ind w:left="0" w:right="0"/>
              <w:rPr>
                <w:rFonts w:hint="default" w:ascii="宋体" w:hAnsi="宋体" w:cs="宋体"/>
                <w:spacing w:val="-10"/>
                <w:sz w:val="21"/>
                <w:szCs w:val="21"/>
              </w:rPr>
            </w:pPr>
            <w:r>
              <w:rPr>
                <w:rFonts w:hint="eastAsia" w:ascii="宋体" w:hAnsi="宋体" w:cs="宋体"/>
                <w:spacing w:val="-10"/>
                <w:sz w:val="21"/>
                <w:szCs w:val="21"/>
              </w:rPr>
              <w:t>水质达到或优于III类比例提高幅度</w:t>
            </w:r>
          </w:p>
          <w:p w14:paraId="375F9E26">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劣V类水体比例下降幅度</w:t>
            </w:r>
          </w:p>
          <w:p w14:paraId="75EA178F">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黑臭水体消除比例</w:t>
            </w:r>
          </w:p>
        </w:tc>
        <w:tc>
          <w:tcPr>
            <w:tcW w:w="975" w:type="dxa"/>
            <w:vAlign w:val="center"/>
          </w:tcPr>
          <w:p w14:paraId="34B3D9A7">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5315759F">
            <w:pPr>
              <w:keepNext w:val="0"/>
              <w:keepLines w:val="0"/>
              <w:widowControl/>
              <w:suppressLineNumbers w:val="0"/>
              <w:spacing w:before="0" w:beforeAutospacing="0" w:after="0" w:afterAutospacing="0" w:line="240" w:lineRule="auto"/>
              <w:ind w:left="0" w:right="0"/>
              <w:rPr>
                <w:rFonts w:hint="default" w:ascii="宋体" w:hAnsi="宋体" w:cs="宋体"/>
                <w:spacing w:val="-10"/>
                <w:sz w:val="21"/>
                <w:szCs w:val="21"/>
              </w:rPr>
            </w:pPr>
            <w:r>
              <w:rPr>
                <w:rFonts w:hint="eastAsia" w:ascii="宋体" w:hAnsi="宋体" w:cs="宋体"/>
                <w:spacing w:val="-10"/>
                <w:sz w:val="21"/>
                <w:szCs w:val="21"/>
              </w:rPr>
              <w:t>完成上级规定的考核任务；保持稳定或持续改善</w:t>
            </w:r>
          </w:p>
        </w:tc>
        <w:tc>
          <w:tcPr>
            <w:tcW w:w="1387" w:type="dxa"/>
            <w:vAlign w:val="center"/>
          </w:tcPr>
          <w:p w14:paraId="51026877">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pacing w:val="-10"/>
                <w:sz w:val="21"/>
                <w:szCs w:val="21"/>
              </w:rPr>
              <w:t>地表水水质达到或优于III类，无</w:t>
            </w:r>
            <w:r>
              <w:rPr>
                <w:rFonts w:hint="eastAsia" w:ascii="宋体" w:hAnsi="宋体" w:cs="宋体"/>
                <w:sz w:val="21"/>
                <w:szCs w:val="21"/>
              </w:rPr>
              <w:t>劣V类水体和黑臭水体，完成桂林市考核任务</w:t>
            </w:r>
          </w:p>
        </w:tc>
        <w:tc>
          <w:tcPr>
            <w:tcW w:w="624" w:type="dxa"/>
            <w:vAlign w:val="center"/>
          </w:tcPr>
          <w:p w14:paraId="0C7B86D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1A7D4ED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完成桂林市考核任务</w:t>
            </w:r>
          </w:p>
        </w:tc>
        <w:tc>
          <w:tcPr>
            <w:tcW w:w="1173" w:type="dxa"/>
            <w:vAlign w:val="center"/>
          </w:tcPr>
          <w:p w14:paraId="3BCE08C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34C1733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w:t>
            </w:r>
          </w:p>
        </w:tc>
      </w:tr>
      <w:tr w14:paraId="54C46A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36" w:hRule="atLeast"/>
          <w:jc w:val="center"/>
        </w:trPr>
        <w:tc>
          <w:tcPr>
            <w:tcW w:w="533" w:type="dxa"/>
            <w:vMerge w:val="continue"/>
            <w:vAlign w:val="center"/>
          </w:tcPr>
          <w:p w14:paraId="4318D12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restart"/>
            <w:vAlign w:val="center"/>
          </w:tcPr>
          <w:p w14:paraId="7440ECC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（三）</w:t>
            </w:r>
          </w:p>
          <w:p w14:paraId="7D5420E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生态系统保护</w:t>
            </w:r>
          </w:p>
        </w:tc>
        <w:tc>
          <w:tcPr>
            <w:tcW w:w="590" w:type="dxa"/>
            <w:vAlign w:val="center"/>
          </w:tcPr>
          <w:p w14:paraId="1498CAF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9</w:t>
            </w:r>
          </w:p>
        </w:tc>
        <w:tc>
          <w:tcPr>
            <w:tcW w:w="2662" w:type="dxa"/>
            <w:vAlign w:val="center"/>
          </w:tcPr>
          <w:p w14:paraId="67E22005">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生态环境状况指数</w:t>
            </w:r>
          </w:p>
        </w:tc>
        <w:tc>
          <w:tcPr>
            <w:tcW w:w="975" w:type="dxa"/>
            <w:vAlign w:val="center"/>
          </w:tcPr>
          <w:p w14:paraId="31B0F474">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7B9BBF3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≥60</w:t>
            </w:r>
          </w:p>
        </w:tc>
        <w:tc>
          <w:tcPr>
            <w:tcW w:w="1387" w:type="dxa"/>
            <w:vAlign w:val="center"/>
          </w:tcPr>
          <w:p w14:paraId="6E223E4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77.5</w:t>
            </w:r>
            <w:r>
              <w:rPr>
                <w:rFonts w:hint="eastAsia" w:ascii="宋体" w:hAnsi="宋体" w:cs="宋体"/>
                <w:sz w:val="21"/>
                <w:szCs w:val="21"/>
              </w:rPr>
              <w:t>（2018年）</w:t>
            </w:r>
          </w:p>
        </w:tc>
        <w:tc>
          <w:tcPr>
            <w:tcW w:w="624" w:type="dxa"/>
            <w:vAlign w:val="center"/>
          </w:tcPr>
          <w:p w14:paraId="4464CC2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40314B5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不低于现状值</w:t>
            </w:r>
          </w:p>
        </w:tc>
        <w:tc>
          <w:tcPr>
            <w:tcW w:w="1173" w:type="dxa"/>
            <w:vAlign w:val="center"/>
          </w:tcPr>
          <w:p w14:paraId="32BF5FD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70CEA64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自然资源局、林业局、水利局、住建局等部门</w:t>
            </w:r>
          </w:p>
        </w:tc>
      </w:tr>
      <w:tr w14:paraId="064C0C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37" w:hRule="atLeast"/>
          <w:jc w:val="center"/>
        </w:trPr>
        <w:tc>
          <w:tcPr>
            <w:tcW w:w="533" w:type="dxa"/>
            <w:vMerge w:val="continue"/>
            <w:vAlign w:val="center"/>
          </w:tcPr>
          <w:p w14:paraId="59F7003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46B5971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57334A3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w:t>
            </w:r>
          </w:p>
        </w:tc>
        <w:tc>
          <w:tcPr>
            <w:tcW w:w="2662" w:type="dxa"/>
            <w:vAlign w:val="center"/>
          </w:tcPr>
          <w:p w14:paraId="6E9ED9AB">
            <w:pPr>
              <w:keepNext w:val="0"/>
              <w:keepLines w:val="0"/>
              <w:widowControl/>
              <w:suppressLineNumbers w:val="0"/>
              <w:spacing w:before="0" w:beforeAutospacing="0" w:after="0" w:afterAutospacing="0" w:line="240" w:lineRule="auto"/>
              <w:ind w:left="0" w:right="0"/>
              <w:rPr>
                <w:rFonts w:hint="default" w:ascii="宋体" w:hAnsi="宋体" w:cs="宋体"/>
                <w:spacing w:val="-10"/>
                <w:sz w:val="21"/>
                <w:szCs w:val="21"/>
              </w:rPr>
            </w:pPr>
            <w:r>
              <w:rPr>
                <w:rFonts w:hint="eastAsia" w:ascii="宋体" w:hAnsi="宋体" w:cs="宋体"/>
                <w:sz w:val="21"/>
                <w:szCs w:val="21"/>
              </w:rPr>
              <w:t>林草覆盖率</w:t>
            </w:r>
          </w:p>
        </w:tc>
        <w:tc>
          <w:tcPr>
            <w:tcW w:w="975" w:type="dxa"/>
            <w:vAlign w:val="center"/>
          </w:tcPr>
          <w:p w14:paraId="511698A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4E517F8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≥40%</w:t>
            </w:r>
          </w:p>
          <w:p w14:paraId="3991ACC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（丘陵地区）</w:t>
            </w:r>
          </w:p>
        </w:tc>
        <w:tc>
          <w:tcPr>
            <w:tcW w:w="1387" w:type="dxa"/>
            <w:vAlign w:val="center"/>
          </w:tcPr>
          <w:p w14:paraId="1E009B1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7</w:t>
            </w:r>
            <w:r>
              <w:rPr>
                <w:rFonts w:hint="default" w:ascii="宋体" w:hAnsi="宋体" w:cs="宋体"/>
                <w:sz w:val="21"/>
                <w:szCs w:val="21"/>
              </w:rPr>
              <w:t>0</w:t>
            </w:r>
            <w:r>
              <w:rPr>
                <w:rFonts w:hint="eastAsia" w:ascii="宋体" w:hAnsi="宋体" w:cs="宋体"/>
                <w:sz w:val="21"/>
                <w:szCs w:val="21"/>
              </w:rPr>
              <w:t>.89%</w:t>
            </w:r>
          </w:p>
        </w:tc>
        <w:tc>
          <w:tcPr>
            <w:tcW w:w="624" w:type="dxa"/>
            <w:vAlign w:val="center"/>
          </w:tcPr>
          <w:p w14:paraId="1DB793B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78596FB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不低于现状值</w:t>
            </w:r>
          </w:p>
        </w:tc>
        <w:tc>
          <w:tcPr>
            <w:tcW w:w="1173" w:type="dxa"/>
            <w:vAlign w:val="center"/>
          </w:tcPr>
          <w:p w14:paraId="3FA39B0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林业局</w:t>
            </w:r>
          </w:p>
        </w:tc>
        <w:tc>
          <w:tcPr>
            <w:tcW w:w="1794" w:type="dxa"/>
            <w:vAlign w:val="center"/>
          </w:tcPr>
          <w:p w14:paraId="7B4F99D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农业农村局</w:t>
            </w:r>
          </w:p>
        </w:tc>
      </w:tr>
      <w:tr w14:paraId="459385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533" w:type="dxa"/>
            <w:vMerge w:val="continue"/>
            <w:vAlign w:val="center"/>
          </w:tcPr>
          <w:p w14:paraId="6D87F53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4D2A1AB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Merge w:val="restart"/>
            <w:vAlign w:val="center"/>
          </w:tcPr>
          <w:p w14:paraId="30D7D97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11</w:t>
            </w:r>
          </w:p>
        </w:tc>
        <w:tc>
          <w:tcPr>
            <w:tcW w:w="2662" w:type="dxa"/>
            <w:vAlign w:val="center"/>
          </w:tcPr>
          <w:p w14:paraId="46A11968">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生物多样性保护</w:t>
            </w:r>
          </w:p>
          <w:p w14:paraId="0AD2697C">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国家重点保护野生动植物保护率（%）</w:t>
            </w:r>
          </w:p>
        </w:tc>
        <w:tc>
          <w:tcPr>
            <w:tcW w:w="975" w:type="dxa"/>
            <w:vMerge w:val="restart"/>
            <w:vAlign w:val="center"/>
          </w:tcPr>
          <w:p w14:paraId="7A222A3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tcPr>
          <w:p w14:paraId="047F79F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0576AD8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95%</w:t>
            </w:r>
          </w:p>
        </w:tc>
        <w:tc>
          <w:tcPr>
            <w:tcW w:w="1387" w:type="dxa"/>
            <w:vAlign w:val="center"/>
          </w:tcPr>
          <w:p w14:paraId="219775B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624" w:type="dxa"/>
            <w:vMerge w:val="restart"/>
            <w:vAlign w:val="center"/>
          </w:tcPr>
          <w:p w14:paraId="2BEA4FF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4528977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173" w:type="dxa"/>
            <w:vMerge w:val="restart"/>
            <w:vAlign w:val="center"/>
          </w:tcPr>
          <w:p w14:paraId="0644F65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林业局</w:t>
            </w:r>
          </w:p>
        </w:tc>
        <w:tc>
          <w:tcPr>
            <w:tcW w:w="1794" w:type="dxa"/>
            <w:vMerge w:val="restart"/>
            <w:vAlign w:val="center"/>
          </w:tcPr>
          <w:p w14:paraId="04BFE53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生态环境局、农业农村局等部门</w:t>
            </w:r>
          </w:p>
        </w:tc>
      </w:tr>
      <w:tr w14:paraId="25A0BA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533" w:type="dxa"/>
            <w:vMerge w:val="continue"/>
            <w:vAlign w:val="center"/>
          </w:tcPr>
          <w:p w14:paraId="1F9FEBED">
            <w:pPr>
              <w:keepNext w:val="0"/>
              <w:keepLines w:val="0"/>
              <w:widowControl/>
              <w:suppressLineNumbers w:val="0"/>
              <w:spacing w:before="0" w:beforeAutospacing="0" w:after="0" w:afterAutospacing="0" w:line="240" w:lineRule="auto"/>
              <w:ind w:left="0" w:right="0"/>
              <w:rPr>
                <w:rFonts w:hint="default"/>
                <w:szCs w:val="20"/>
              </w:rPr>
            </w:pPr>
          </w:p>
        </w:tc>
        <w:tc>
          <w:tcPr>
            <w:tcW w:w="841" w:type="dxa"/>
            <w:vMerge w:val="continue"/>
            <w:vAlign w:val="center"/>
          </w:tcPr>
          <w:p w14:paraId="5075A511">
            <w:pPr>
              <w:keepNext w:val="0"/>
              <w:keepLines w:val="0"/>
              <w:widowControl/>
              <w:suppressLineNumbers w:val="0"/>
              <w:spacing w:before="0" w:beforeAutospacing="0" w:after="0" w:afterAutospacing="0" w:line="240" w:lineRule="auto"/>
              <w:ind w:left="0" w:right="0"/>
              <w:rPr>
                <w:rFonts w:hint="default"/>
                <w:szCs w:val="20"/>
              </w:rPr>
            </w:pPr>
          </w:p>
        </w:tc>
        <w:tc>
          <w:tcPr>
            <w:tcW w:w="590" w:type="dxa"/>
            <w:vMerge w:val="continue"/>
            <w:vAlign w:val="center"/>
          </w:tcPr>
          <w:p w14:paraId="7C15EA3A">
            <w:pPr>
              <w:keepNext w:val="0"/>
              <w:keepLines w:val="0"/>
              <w:widowControl/>
              <w:suppressLineNumbers w:val="0"/>
              <w:spacing w:before="0" w:beforeAutospacing="0" w:after="0" w:afterAutospacing="0" w:line="240" w:lineRule="auto"/>
              <w:ind w:left="0" w:right="0"/>
              <w:rPr>
                <w:rFonts w:hint="default"/>
                <w:szCs w:val="20"/>
              </w:rPr>
            </w:pPr>
          </w:p>
        </w:tc>
        <w:tc>
          <w:tcPr>
            <w:tcW w:w="2662" w:type="dxa"/>
            <w:vAlign w:val="center"/>
          </w:tcPr>
          <w:p w14:paraId="2E108AAA">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外来物种入侵</w:t>
            </w:r>
          </w:p>
        </w:tc>
        <w:tc>
          <w:tcPr>
            <w:tcW w:w="975" w:type="dxa"/>
            <w:vMerge w:val="continue"/>
            <w:vAlign w:val="center"/>
          </w:tcPr>
          <w:p w14:paraId="366D1523">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267" w:type="dxa"/>
            <w:vAlign w:val="center"/>
          </w:tcPr>
          <w:p w14:paraId="48F9972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不明显</w:t>
            </w:r>
          </w:p>
        </w:tc>
        <w:tc>
          <w:tcPr>
            <w:tcW w:w="1387" w:type="dxa"/>
            <w:vAlign w:val="center"/>
          </w:tcPr>
          <w:p w14:paraId="714C7E6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不明显</w:t>
            </w:r>
          </w:p>
        </w:tc>
        <w:tc>
          <w:tcPr>
            <w:tcW w:w="624" w:type="dxa"/>
            <w:vMerge w:val="continue"/>
            <w:vAlign w:val="center"/>
          </w:tcPr>
          <w:p w14:paraId="23F5FED8">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400" w:type="dxa"/>
            <w:vAlign w:val="center"/>
          </w:tcPr>
          <w:p w14:paraId="0B7D284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不明显</w:t>
            </w:r>
          </w:p>
        </w:tc>
        <w:tc>
          <w:tcPr>
            <w:tcW w:w="1173" w:type="dxa"/>
            <w:vMerge w:val="continue"/>
            <w:vAlign w:val="center"/>
          </w:tcPr>
          <w:p w14:paraId="2BD1B327">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794" w:type="dxa"/>
            <w:vMerge w:val="continue"/>
            <w:vAlign w:val="center"/>
          </w:tcPr>
          <w:p w14:paraId="6B0395A5">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r>
      <w:tr w14:paraId="2286A3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533" w:type="dxa"/>
            <w:vMerge w:val="continue"/>
            <w:vAlign w:val="center"/>
          </w:tcPr>
          <w:p w14:paraId="34361562">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841" w:type="dxa"/>
            <w:vMerge w:val="continue"/>
            <w:vAlign w:val="center"/>
          </w:tcPr>
          <w:p w14:paraId="5732736B">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590" w:type="dxa"/>
            <w:vMerge w:val="continue"/>
            <w:vAlign w:val="center"/>
          </w:tcPr>
          <w:p w14:paraId="35926B76">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2662" w:type="dxa"/>
            <w:vAlign w:val="center"/>
          </w:tcPr>
          <w:p w14:paraId="1DEC2355">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特有性或指示性水生物种保持率</w:t>
            </w:r>
          </w:p>
        </w:tc>
        <w:tc>
          <w:tcPr>
            <w:tcW w:w="975" w:type="dxa"/>
            <w:vMerge w:val="continue"/>
            <w:vAlign w:val="center"/>
          </w:tcPr>
          <w:p w14:paraId="7125C524">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267" w:type="dxa"/>
            <w:vAlign w:val="center"/>
          </w:tcPr>
          <w:p w14:paraId="30500F7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不降低</w:t>
            </w:r>
          </w:p>
        </w:tc>
        <w:tc>
          <w:tcPr>
            <w:tcW w:w="1387" w:type="dxa"/>
            <w:vAlign w:val="center"/>
          </w:tcPr>
          <w:p w14:paraId="0374734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不降低</w:t>
            </w:r>
          </w:p>
        </w:tc>
        <w:tc>
          <w:tcPr>
            <w:tcW w:w="624" w:type="dxa"/>
            <w:vMerge w:val="continue"/>
            <w:vAlign w:val="center"/>
          </w:tcPr>
          <w:p w14:paraId="26C7E5D5">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400" w:type="dxa"/>
            <w:vAlign w:val="center"/>
          </w:tcPr>
          <w:p w14:paraId="700C815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不降低</w:t>
            </w:r>
          </w:p>
        </w:tc>
        <w:tc>
          <w:tcPr>
            <w:tcW w:w="1173" w:type="dxa"/>
            <w:vMerge w:val="continue"/>
            <w:vAlign w:val="center"/>
          </w:tcPr>
          <w:p w14:paraId="6B80DC57">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794" w:type="dxa"/>
            <w:vMerge w:val="continue"/>
            <w:vAlign w:val="center"/>
          </w:tcPr>
          <w:p w14:paraId="05E392D7">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r>
      <w:tr w14:paraId="27BD3E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29" w:hRule="atLeast"/>
          <w:jc w:val="center"/>
        </w:trPr>
        <w:tc>
          <w:tcPr>
            <w:tcW w:w="533" w:type="dxa"/>
            <w:vMerge w:val="continue"/>
            <w:vAlign w:val="center"/>
          </w:tcPr>
          <w:p w14:paraId="10CD6C7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restart"/>
            <w:vAlign w:val="center"/>
          </w:tcPr>
          <w:p w14:paraId="5A47018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（四）</w:t>
            </w:r>
          </w:p>
          <w:p w14:paraId="279A80F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生态环境风险防范</w:t>
            </w:r>
          </w:p>
        </w:tc>
        <w:tc>
          <w:tcPr>
            <w:tcW w:w="590" w:type="dxa"/>
            <w:vAlign w:val="center"/>
          </w:tcPr>
          <w:p w14:paraId="1086C10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12</w:t>
            </w:r>
          </w:p>
        </w:tc>
        <w:tc>
          <w:tcPr>
            <w:tcW w:w="2662" w:type="dxa"/>
            <w:vAlign w:val="center"/>
          </w:tcPr>
          <w:p w14:paraId="7E3E64CE">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危险废物利用处置率</w:t>
            </w:r>
          </w:p>
        </w:tc>
        <w:tc>
          <w:tcPr>
            <w:tcW w:w="975" w:type="dxa"/>
            <w:vAlign w:val="center"/>
          </w:tcPr>
          <w:p w14:paraId="1955650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bCs/>
                <w:sz w:val="21"/>
                <w:szCs w:val="21"/>
              </w:rPr>
              <w:t>约束性</w:t>
            </w:r>
          </w:p>
        </w:tc>
        <w:tc>
          <w:tcPr>
            <w:tcW w:w="1267" w:type="dxa"/>
            <w:vAlign w:val="center"/>
          </w:tcPr>
          <w:p w14:paraId="5D7B45E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387" w:type="dxa"/>
            <w:vAlign w:val="center"/>
          </w:tcPr>
          <w:p w14:paraId="0836598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624" w:type="dxa"/>
            <w:vAlign w:val="center"/>
          </w:tcPr>
          <w:p w14:paraId="29DB12C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45D6D30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173" w:type="dxa"/>
            <w:vAlign w:val="center"/>
          </w:tcPr>
          <w:p w14:paraId="332D41D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56A94E4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工信局</w:t>
            </w:r>
          </w:p>
        </w:tc>
      </w:tr>
      <w:tr w14:paraId="4FB07D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3553745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1267B98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5FA7A8D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13</w:t>
            </w:r>
          </w:p>
        </w:tc>
        <w:tc>
          <w:tcPr>
            <w:tcW w:w="2662" w:type="dxa"/>
            <w:vAlign w:val="center"/>
          </w:tcPr>
          <w:p w14:paraId="46F62EC1">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建设用地土壤污染风险管控和修复名录制度</w:t>
            </w:r>
          </w:p>
        </w:tc>
        <w:tc>
          <w:tcPr>
            <w:tcW w:w="975" w:type="dxa"/>
            <w:vAlign w:val="center"/>
          </w:tcPr>
          <w:p w14:paraId="1B54E8D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61DE184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建立</w:t>
            </w:r>
          </w:p>
        </w:tc>
        <w:tc>
          <w:tcPr>
            <w:tcW w:w="1387" w:type="dxa"/>
            <w:vAlign w:val="center"/>
          </w:tcPr>
          <w:p w14:paraId="2C57FBD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未建立</w:t>
            </w:r>
          </w:p>
        </w:tc>
        <w:tc>
          <w:tcPr>
            <w:tcW w:w="624" w:type="dxa"/>
            <w:vAlign w:val="center"/>
          </w:tcPr>
          <w:p w14:paraId="4F6CB55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否</w:t>
            </w:r>
          </w:p>
        </w:tc>
        <w:tc>
          <w:tcPr>
            <w:tcW w:w="1400" w:type="dxa"/>
            <w:vAlign w:val="center"/>
          </w:tcPr>
          <w:p w14:paraId="035E42C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建立并</w:t>
            </w:r>
            <w:r>
              <w:rPr>
                <w:rFonts w:hint="default" w:ascii="宋体" w:hAnsi="宋体" w:cs="宋体"/>
                <w:sz w:val="21"/>
                <w:szCs w:val="21"/>
              </w:rPr>
              <w:t>执行</w:t>
            </w:r>
          </w:p>
        </w:tc>
        <w:tc>
          <w:tcPr>
            <w:tcW w:w="1173" w:type="dxa"/>
            <w:vAlign w:val="center"/>
          </w:tcPr>
          <w:p w14:paraId="1479643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自然资源局</w:t>
            </w:r>
          </w:p>
        </w:tc>
        <w:tc>
          <w:tcPr>
            <w:tcW w:w="1794" w:type="dxa"/>
            <w:vAlign w:val="center"/>
          </w:tcPr>
          <w:p w14:paraId="6217407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r>
      <w:tr w14:paraId="2E3A94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079A764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7E1F060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6C585A7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14</w:t>
            </w:r>
          </w:p>
        </w:tc>
        <w:tc>
          <w:tcPr>
            <w:tcW w:w="2662" w:type="dxa"/>
            <w:vAlign w:val="center"/>
          </w:tcPr>
          <w:p w14:paraId="4788B63D">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突发生态环境事件应急管理机制</w:t>
            </w:r>
          </w:p>
        </w:tc>
        <w:tc>
          <w:tcPr>
            <w:tcW w:w="975" w:type="dxa"/>
            <w:vAlign w:val="center"/>
          </w:tcPr>
          <w:p w14:paraId="12DB3F99">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233AAE2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建立</w:t>
            </w:r>
          </w:p>
        </w:tc>
        <w:tc>
          <w:tcPr>
            <w:tcW w:w="1387" w:type="dxa"/>
            <w:vAlign w:val="center"/>
          </w:tcPr>
          <w:p w14:paraId="5582B36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建立</w:t>
            </w:r>
          </w:p>
        </w:tc>
        <w:tc>
          <w:tcPr>
            <w:tcW w:w="624" w:type="dxa"/>
            <w:vAlign w:val="center"/>
          </w:tcPr>
          <w:p w14:paraId="0F24CD0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35318CC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建立并执行</w:t>
            </w:r>
          </w:p>
        </w:tc>
        <w:tc>
          <w:tcPr>
            <w:tcW w:w="1173" w:type="dxa"/>
            <w:vAlign w:val="center"/>
          </w:tcPr>
          <w:p w14:paraId="20EFA5F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56136520">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Cs/>
                <w:sz w:val="21"/>
                <w:szCs w:val="21"/>
              </w:rPr>
              <w:t>应急管理局</w:t>
            </w:r>
          </w:p>
        </w:tc>
      </w:tr>
      <w:tr w14:paraId="6F8973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64" w:hRule="atLeast"/>
          <w:jc w:val="center"/>
        </w:trPr>
        <w:tc>
          <w:tcPr>
            <w:tcW w:w="533" w:type="dxa"/>
            <w:vMerge w:val="restart"/>
            <w:vAlign w:val="center"/>
          </w:tcPr>
          <w:p w14:paraId="0CFB932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w:t>
            </w:r>
          </w:p>
          <w:p w14:paraId="42E4B93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态</w:t>
            </w:r>
          </w:p>
          <w:p w14:paraId="541E613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空</w:t>
            </w:r>
          </w:p>
          <w:p w14:paraId="313BF9D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间</w:t>
            </w:r>
          </w:p>
        </w:tc>
        <w:tc>
          <w:tcPr>
            <w:tcW w:w="841" w:type="dxa"/>
            <w:vMerge w:val="restart"/>
            <w:vAlign w:val="center"/>
          </w:tcPr>
          <w:p w14:paraId="6AE0A34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（五）</w:t>
            </w:r>
          </w:p>
          <w:p w14:paraId="4AB3BF0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空间格局优化</w:t>
            </w:r>
          </w:p>
        </w:tc>
        <w:tc>
          <w:tcPr>
            <w:tcW w:w="590" w:type="dxa"/>
            <w:vAlign w:val="center"/>
          </w:tcPr>
          <w:p w14:paraId="4C433BA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15</w:t>
            </w:r>
          </w:p>
        </w:tc>
        <w:tc>
          <w:tcPr>
            <w:tcW w:w="2662" w:type="dxa"/>
            <w:vAlign w:val="center"/>
          </w:tcPr>
          <w:p w14:paraId="41A0B6D9">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自然生态空间</w:t>
            </w:r>
          </w:p>
          <w:p w14:paraId="39EDFA35">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 xml:space="preserve">   生态保护红线</w:t>
            </w:r>
          </w:p>
          <w:p w14:paraId="5801ADCE">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 xml:space="preserve">   自然保护地</w:t>
            </w:r>
          </w:p>
        </w:tc>
        <w:tc>
          <w:tcPr>
            <w:tcW w:w="975" w:type="dxa"/>
            <w:vAlign w:val="center"/>
          </w:tcPr>
          <w:p w14:paraId="49788A75">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434BF47E">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面积不减少，性质不改变，功能不降低</w:t>
            </w:r>
          </w:p>
        </w:tc>
        <w:tc>
          <w:tcPr>
            <w:tcW w:w="1387" w:type="dxa"/>
            <w:vAlign w:val="center"/>
          </w:tcPr>
          <w:p w14:paraId="60FF4D8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未划定生态保护红线和建立生态保护红线制度</w:t>
            </w:r>
          </w:p>
        </w:tc>
        <w:tc>
          <w:tcPr>
            <w:tcW w:w="624" w:type="dxa"/>
            <w:vAlign w:val="center"/>
          </w:tcPr>
          <w:p w14:paraId="4DAEB31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否</w:t>
            </w:r>
          </w:p>
        </w:tc>
        <w:tc>
          <w:tcPr>
            <w:tcW w:w="1400" w:type="dxa"/>
            <w:vAlign w:val="center"/>
          </w:tcPr>
          <w:p w14:paraId="0840A25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建立生态保护红线制度，确保生态保护红线面积不减少，性质不改变，功能不降低</w:t>
            </w:r>
          </w:p>
        </w:tc>
        <w:tc>
          <w:tcPr>
            <w:tcW w:w="1173" w:type="dxa"/>
            <w:vAlign w:val="center"/>
          </w:tcPr>
          <w:p w14:paraId="20825AA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自然资源局</w:t>
            </w:r>
          </w:p>
        </w:tc>
        <w:tc>
          <w:tcPr>
            <w:tcW w:w="1794" w:type="dxa"/>
            <w:vAlign w:val="center"/>
          </w:tcPr>
          <w:p w14:paraId="04F1987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发改局、工信局、住建局、自然资源局、财政局、水利局、林业局、农业局、统计局等部门</w:t>
            </w:r>
          </w:p>
        </w:tc>
      </w:tr>
      <w:tr w14:paraId="156168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5C8BC92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34794C8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2D8D8E3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16</w:t>
            </w:r>
          </w:p>
        </w:tc>
        <w:tc>
          <w:tcPr>
            <w:tcW w:w="2662" w:type="dxa"/>
            <w:vAlign w:val="center"/>
          </w:tcPr>
          <w:p w14:paraId="06B596CC">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河湖岸线保护率</w:t>
            </w:r>
          </w:p>
        </w:tc>
        <w:tc>
          <w:tcPr>
            <w:tcW w:w="975" w:type="dxa"/>
            <w:vAlign w:val="center"/>
          </w:tcPr>
          <w:p w14:paraId="2E1D29EF">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参考性</w:t>
            </w:r>
          </w:p>
        </w:tc>
        <w:tc>
          <w:tcPr>
            <w:tcW w:w="1267" w:type="dxa"/>
            <w:vAlign w:val="center"/>
          </w:tcPr>
          <w:p w14:paraId="729BE93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完成上级管控目标</w:t>
            </w:r>
          </w:p>
        </w:tc>
        <w:tc>
          <w:tcPr>
            <w:tcW w:w="1387" w:type="dxa"/>
            <w:vAlign w:val="center"/>
          </w:tcPr>
          <w:p w14:paraId="3BDF531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尚未划定岸线保护区和岸线保留区</w:t>
            </w:r>
          </w:p>
        </w:tc>
        <w:tc>
          <w:tcPr>
            <w:tcW w:w="624" w:type="dxa"/>
            <w:vAlign w:val="center"/>
          </w:tcPr>
          <w:p w14:paraId="54C0665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否</w:t>
            </w:r>
          </w:p>
        </w:tc>
        <w:tc>
          <w:tcPr>
            <w:tcW w:w="1400" w:type="dxa"/>
            <w:vAlign w:val="center"/>
          </w:tcPr>
          <w:p w14:paraId="2920303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完成上级管控目标</w:t>
            </w:r>
          </w:p>
        </w:tc>
        <w:tc>
          <w:tcPr>
            <w:tcW w:w="1173" w:type="dxa"/>
            <w:vAlign w:val="center"/>
          </w:tcPr>
          <w:p w14:paraId="7B15570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794" w:type="dxa"/>
            <w:vAlign w:val="center"/>
          </w:tcPr>
          <w:p w14:paraId="0A7F421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各乡镇政府</w:t>
            </w:r>
          </w:p>
        </w:tc>
      </w:tr>
      <w:tr w14:paraId="4E99B0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36" w:hRule="atLeast"/>
          <w:jc w:val="center"/>
        </w:trPr>
        <w:tc>
          <w:tcPr>
            <w:tcW w:w="533" w:type="dxa"/>
            <w:vMerge w:val="restart"/>
            <w:vAlign w:val="center"/>
          </w:tcPr>
          <w:p w14:paraId="33EF64E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w:t>
            </w:r>
          </w:p>
          <w:p w14:paraId="31096BD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态</w:t>
            </w:r>
          </w:p>
          <w:p w14:paraId="51D6EC7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经</w:t>
            </w:r>
          </w:p>
          <w:p w14:paraId="7D45808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济</w:t>
            </w:r>
          </w:p>
        </w:tc>
        <w:tc>
          <w:tcPr>
            <w:tcW w:w="841" w:type="dxa"/>
            <w:vMerge w:val="restart"/>
            <w:vAlign w:val="center"/>
          </w:tcPr>
          <w:p w14:paraId="767CE01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（六）</w:t>
            </w:r>
          </w:p>
          <w:p w14:paraId="1D355A3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资源</w:t>
            </w:r>
          </w:p>
          <w:p w14:paraId="42D3F8C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节约与利用</w:t>
            </w:r>
          </w:p>
        </w:tc>
        <w:tc>
          <w:tcPr>
            <w:tcW w:w="590" w:type="dxa"/>
            <w:vAlign w:val="center"/>
          </w:tcPr>
          <w:p w14:paraId="57CB9DD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17</w:t>
            </w:r>
          </w:p>
        </w:tc>
        <w:tc>
          <w:tcPr>
            <w:tcW w:w="2662" w:type="dxa"/>
            <w:vAlign w:val="center"/>
          </w:tcPr>
          <w:p w14:paraId="146AB4DB">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单位地区生产总值能耗</w:t>
            </w:r>
          </w:p>
        </w:tc>
        <w:tc>
          <w:tcPr>
            <w:tcW w:w="975" w:type="dxa"/>
            <w:vAlign w:val="center"/>
          </w:tcPr>
          <w:p w14:paraId="25E77432">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77B2F267">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完成上级规定的目标任务；保持稳定或持续改善</w:t>
            </w:r>
          </w:p>
        </w:tc>
        <w:tc>
          <w:tcPr>
            <w:tcW w:w="1387" w:type="dxa"/>
            <w:vAlign w:val="center"/>
          </w:tcPr>
          <w:p w14:paraId="0799040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0.</w:t>
            </w:r>
            <w:r>
              <w:rPr>
                <w:rFonts w:hint="default" w:ascii="宋体" w:hAnsi="宋体" w:cs="宋体"/>
                <w:sz w:val="21"/>
                <w:szCs w:val="21"/>
              </w:rPr>
              <w:t>2984</w:t>
            </w:r>
            <w:r>
              <w:rPr>
                <w:rFonts w:hint="eastAsia" w:ascii="宋体" w:hAnsi="宋体" w:cs="宋体"/>
                <w:sz w:val="21"/>
                <w:szCs w:val="21"/>
              </w:rPr>
              <w:t>吨标准煤/万元，下降</w:t>
            </w:r>
            <w:r>
              <w:rPr>
                <w:rFonts w:hint="default" w:ascii="宋体" w:hAnsi="宋体" w:cs="宋体"/>
                <w:sz w:val="21"/>
                <w:szCs w:val="21"/>
              </w:rPr>
              <w:t>9.22</w:t>
            </w:r>
            <w:r>
              <w:rPr>
                <w:rFonts w:hint="eastAsia" w:ascii="宋体" w:hAnsi="宋体" w:cs="宋体"/>
                <w:sz w:val="21"/>
                <w:szCs w:val="21"/>
              </w:rPr>
              <w:t>%，超过上级2.5%的目标任务</w:t>
            </w:r>
          </w:p>
        </w:tc>
        <w:tc>
          <w:tcPr>
            <w:tcW w:w="624" w:type="dxa"/>
            <w:vAlign w:val="center"/>
          </w:tcPr>
          <w:p w14:paraId="33F0015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48DDEDF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完成上级规定的目标任务</w:t>
            </w:r>
          </w:p>
        </w:tc>
        <w:tc>
          <w:tcPr>
            <w:tcW w:w="1173" w:type="dxa"/>
            <w:vAlign w:val="center"/>
          </w:tcPr>
          <w:p w14:paraId="0955E6F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发改局、工信局</w:t>
            </w:r>
          </w:p>
        </w:tc>
        <w:tc>
          <w:tcPr>
            <w:tcW w:w="1794" w:type="dxa"/>
            <w:vAlign w:val="center"/>
          </w:tcPr>
          <w:p w14:paraId="75B64B5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统计局</w:t>
            </w:r>
          </w:p>
        </w:tc>
      </w:tr>
      <w:tr w14:paraId="43539D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898" w:hRule="atLeast"/>
          <w:jc w:val="center"/>
        </w:trPr>
        <w:tc>
          <w:tcPr>
            <w:tcW w:w="533" w:type="dxa"/>
            <w:vMerge w:val="continue"/>
            <w:vAlign w:val="center"/>
          </w:tcPr>
          <w:p w14:paraId="66D0AA6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2CEAFA3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42612B3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18</w:t>
            </w:r>
          </w:p>
        </w:tc>
        <w:tc>
          <w:tcPr>
            <w:tcW w:w="2662" w:type="dxa"/>
            <w:vAlign w:val="center"/>
          </w:tcPr>
          <w:p w14:paraId="303B6AB6">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单位地区生产总值用水量</w:t>
            </w:r>
          </w:p>
        </w:tc>
        <w:tc>
          <w:tcPr>
            <w:tcW w:w="975" w:type="dxa"/>
            <w:vAlign w:val="center"/>
          </w:tcPr>
          <w:p w14:paraId="50E78D0B">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75DDCF47">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完成上级规定的目标任务；保持稳定或持续改善</w:t>
            </w:r>
          </w:p>
        </w:tc>
        <w:tc>
          <w:tcPr>
            <w:tcW w:w="1387" w:type="dxa"/>
            <w:vAlign w:val="center"/>
          </w:tcPr>
          <w:p w14:paraId="71388A76">
            <w:pPr>
              <w:keepNext w:val="0"/>
              <w:keepLines w:val="0"/>
              <w:widowControl/>
              <w:suppressLineNumbers w:val="0"/>
              <w:spacing w:before="0" w:beforeAutospacing="0" w:after="0" w:afterAutospacing="0" w:line="240" w:lineRule="auto"/>
              <w:ind w:left="0" w:right="0" w:firstLine="240"/>
              <w:rPr>
                <w:rFonts w:hint="default" w:ascii="宋体" w:hAnsi="宋体" w:cs="宋体"/>
                <w:sz w:val="21"/>
                <w:szCs w:val="21"/>
              </w:rPr>
            </w:pPr>
            <w:r>
              <w:rPr>
                <w:rFonts w:hint="eastAsia" w:ascii="宋体" w:hAnsi="宋体" w:cs="宋体"/>
                <w:sz w:val="21"/>
                <w:szCs w:val="21"/>
              </w:rPr>
              <w:t>160.11立方米/万元（2018年），比2015年下降21.13%，超过上级19.2%的目标任务</w:t>
            </w:r>
          </w:p>
        </w:tc>
        <w:tc>
          <w:tcPr>
            <w:tcW w:w="624" w:type="dxa"/>
            <w:vAlign w:val="center"/>
          </w:tcPr>
          <w:p w14:paraId="5723E1F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60D655C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完成上级规定的目标任务</w:t>
            </w:r>
          </w:p>
        </w:tc>
        <w:tc>
          <w:tcPr>
            <w:tcW w:w="1173" w:type="dxa"/>
            <w:vAlign w:val="center"/>
          </w:tcPr>
          <w:p w14:paraId="39491D4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794" w:type="dxa"/>
            <w:vAlign w:val="center"/>
          </w:tcPr>
          <w:p w14:paraId="55E401E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 xml:space="preserve">统计局 </w:t>
            </w:r>
          </w:p>
        </w:tc>
      </w:tr>
      <w:tr w14:paraId="04A17F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23" w:hRule="atLeast"/>
          <w:jc w:val="center"/>
        </w:trPr>
        <w:tc>
          <w:tcPr>
            <w:tcW w:w="533" w:type="dxa"/>
            <w:vMerge w:val="continue"/>
            <w:vAlign w:val="center"/>
          </w:tcPr>
          <w:p w14:paraId="2C726AC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385750C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42D60B5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19</w:t>
            </w:r>
          </w:p>
        </w:tc>
        <w:tc>
          <w:tcPr>
            <w:tcW w:w="2662" w:type="dxa"/>
            <w:vAlign w:val="center"/>
          </w:tcPr>
          <w:p w14:paraId="38F75AB4">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单位国内生产总值建设用地使用面积下降率</w:t>
            </w:r>
          </w:p>
        </w:tc>
        <w:tc>
          <w:tcPr>
            <w:tcW w:w="975" w:type="dxa"/>
            <w:vAlign w:val="center"/>
          </w:tcPr>
          <w:p w14:paraId="2FB6D21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6BD5B49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pacing w:val="-20"/>
                <w:sz w:val="21"/>
                <w:szCs w:val="21"/>
              </w:rPr>
              <w:t>≥4.</w:t>
            </w:r>
            <w:r>
              <w:rPr>
                <w:rFonts w:hint="eastAsia" w:ascii="宋体" w:hAnsi="宋体" w:cs="宋体"/>
                <w:sz w:val="21"/>
                <w:szCs w:val="21"/>
              </w:rPr>
              <w:t>5 %</w:t>
            </w:r>
          </w:p>
        </w:tc>
        <w:tc>
          <w:tcPr>
            <w:tcW w:w="1387" w:type="dxa"/>
            <w:vAlign w:val="center"/>
          </w:tcPr>
          <w:p w14:paraId="6832ADB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pacing w:val="-20"/>
                <w:sz w:val="21"/>
                <w:szCs w:val="21"/>
              </w:rPr>
              <w:t>23.76</w:t>
            </w:r>
            <w:r>
              <w:rPr>
                <w:rFonts w:hint="eastAsia" w:ascii="宋体" w:hAnsi="宋体" w:cs="宋体"/>
                <w:sz w:val="21"/>
                <w:szCs w:val="21"/>
              </w:rPr>
              <w:t xml:space="preserve"> %</w:t>
            </w:r>
          </w:p>
        </w:tc>
        <w:tc>
          <w:tcPr>
            <w:tcW w:w="624" w:type="dxa"/>
            <w:vAlign w:val="center"/>
          </w:tcPr>
          <w:p w14:paraId="026D025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5BE7132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pacing w:val="-20"/>
                <w:sz w:val="21"/>
                <w:szCs w:val="21"/>
              </w:rPr>
              <w:t>≥</w:t>
            </w:r>
            <w:r>
              <w:rPr>
                <w:rFonts w:hint="default" w:ascii="宋体" w:hAnsi="宋体" w:cs="宋体"/>
                <w:spacing w:val="-20"/>
                <w:sz w:val="21"/>
                <w:szCs w:val="21"/>
              </w:rPr>
              <w:t>4.5</w:t>
            </w:r>
            <w:r>
              <w:rPr>
                <w:rFonts w:hint="eastAsia" w:ascii="宋体" w:hAnsi="宋体" w:cs="宋体"/>
                <w:sz w:val="21"/>
                <w:szCs w:val="21"/>
              </w:rPr>
              <w:t xml:space="preserve"> %</w:t>
            </w:r>
          </w:p>
        </w:tc>
        <w:tc>
          <w:tcPr>
            <w:tcW w:w="1173" w:type="dxa"/>
            <w:vAlign w:val="center"/>
          </w:tcPr>
          <w:p w14:paraId="4FD81E6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工信局、自然资源局</w:t>
            </w:r>
          </w:p>
        </w:tc>
        <w:tc>
          <w:tcPr>
            <w:tcW w:w="1794" w:type="dxa"/>
            <w:vAlign w:val="center"/>
          </w:tcPr>
          <w:p w14:paraId="726EB2E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统计局</w:t>
            </w:r>
          </w:p>
        </w:tc>
      </w:tr>
      <w:tr w14:paraId="2FF0F4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533" w:type="dxa"/>
            <w:vMerge w:val="restart"/>
            <w:vAlign w:val="center"/>
          </w:tcPr>
          <w:p w14:paraId="7F9DE5F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restart"/>
            <w:vAlign w:val="center"/>
          </w:tcPr>
          <w:p w14:paraId="0CF609D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（七）产业循环发展</w:t>
            </w:r>
          </w:p>
        </w:tc>
        <w:tc>
          <w:tcPr>
            <w:tcW w:w="590" w:type="dxa"/>
            <w:vMerge w:val="restart"/>
            <w:vAlign w:val="center"/>
          </w:tcPr>
          <w:p w14:paraId="6824D54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p>
        </w:tc>
        <w:tc>
          <w:tcPr>
            <w:tcW w:w="2662" w:type="dxa"/>
            <w:vAlign w:val="center"/>
          </w:tcPr>
          <w:p w14:paraId="3604534B">
            <w:pPr>
              <w:pStyle w:val="32"/>
              <w:keepNext w:val="0"/>
              <w:keepLines w:val="0"/>
              <w:widowControl/>
              <w:suppressLineNumbers w:val="0"/>
              <w:spacing w:before="0" w:beforeAutospacing="0" w:after="0" w:afterAutospacing="0" w:line="240" w:lineRule="auto"/>
              <w:ind w:left="0" w:right="0"/>
              <w:rPr>
                <w:rFonts w:hint="default" w:ascii="宋体" w:hAnsi="宋体" w:cs="宋体"/>
                <w:b w:val="0"/>
                <w:bCs/>
                <w:szCs w:val="21"/>
              </w:rPr>
            </w:pPr>
            <w:r>
              <w:rPr>
                <w:rFonts w:hint="eastAsia" w:ascii="宋体" w:hAnsi="宋体" w:cs="宋体"/>
                <w:b w:val="0"/>
                <w:bCs/>
                <w:szCs w:val="21"/>
              </w:rPr>
              <w:t>农业废弃物综合利用率</w:t>
            </w:r>
          </w:p>
          <w:p w14:paraId="32397DEC">
            <w:pPr>
              <w:pStyle w:val="32"/>
              <w:keepNext w:val="0"/>
              <w:keepLines w:val="0"/>
              <w:widowControl/>
              <w:suppressLineNumbers w:val="0"/>
              <w:spacing w:before="0" w:beforeAutospacing="0" w:after="0" w:afterAutospacing="0" w:line="240" w:lineRule="auto"/>
              <w:ind w:left="0" w:right="0"/>
              <w:rPr>
                <w:rFonts w:hint="default" w:ascii="宋体" w:hAnsi="宋体" w:cs="宋体"/>
                <w:b w:val="0"/>
                <w:bCs/>
                <w:szCs w:val="21"/>
              </w:rPr>
            </w:pPr>
            <w:r>
              <w:rPr>
                <w:rFonts w:hint="eastAsia" w:ascii="宋体" w:hAnsi="宋体" w:cs="宋体"/>
                <w:b w:val="0"/>
                <w:szCs w:val="21"/>
              </w:rPr>
              <w:t xml:space="preserve"> 秸秆综合利用率</w:t>
            </w:r>
          </w:p>
        </w:tc>
        <w:tc>
          <w:tcPr>
            <w:tcW w:w="975" w:type="dxa"/>
            <w:vMerge w:val="restart"/>
            <w:vAlign w:val="center"/>
          </w:tcPr>
          <w:p w14:paraId="58A4E4A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2054045C">
            <w:pPr>
              <w:keepNext w:val="0"/>
              <w:keepLines w:val="0"/>
              <w:widowControl/>
              <w:suppressLineNumbers w:val="0"/>
              <w:spacing w:before="0" w:beforeAutospacing="0" w:after="0" w:afterAutospacing="0" w:line="240" w:lineRule="auto"/>
              <w:ind w:left="0" w:right="0"/>
              <w:jc w:val="center"/>
              <w:rPr>
                <w:rFonts w:hint="default" w:ascii="宋体" w:hAnsi="宋体" w:cs="宋体"/>
                <w:spacing w:val="-20"/>
                <w:sz w:val="21"/>
                <w:szCs w:val="21"/>
              </w:rPr>
            </w:pPr>
          </w:p>
          <w:p w14:paraId="462413A4">
            <w:pPr>
              <w:keepNext w:val="0"/>
              <w:keepLines w:val="0"/>
              <w:widowControl/>
              <w:suppressLineNumbers w:val="0"/>
              <w:spacing w:before="0" w:beforeAutospacing="0" w:after="0" w:afterAutospacing="0" w:line="240" w:lineRule="auto"/>
              <w:ind w:left="0" w:right="0"/>
              <w:jc w:val="center"/>
              <w:rPr>
                <w:rFonts w:hint="default" w:ascii="宋体" w:hAnsi="宋体" w:cs="宋体"/>
                <w:spacing w:val="-20"/>
                <w:sz w:val="21"/>
                <w:szCs w:val="21"/>
              </w:rPr>
            </w:pPr>
            <w:r>
              <w:rPr>
                <w:rFonts w:hint="eastAsia" w:ascii="宋体" w:hAnsi="宋体" w:cs="宋体"/>
                <w:spacing w:val="-20"/>
                <w:sz w:val="21"/>
                <w:szCs w:val="21"/>
              </w:rPr>
              <w:t>≥90%</w:t>
            </w:r>
          </w:p>
          <w:p w14:paraId="58A703F0">
            <w:pPr>
              <w:keepNext w:val="0"/>
              <w:keepLines w:val="0"/>
              <w:widowControl/>
              <w:suppressLineNumbers w:val="0"/>
              <w:spacing w:before="0" w:beforeAutospacing="0" w:after="0" w:afterAutospacing="0" w:line="240" w:lineRule="auto"/>
              <w:ind w:left="0" w:right="0"/>
              <w:jc w:val="center"/>
              <w:rPr>
                <w:rFonts w:hint="default" w:ascii="宋体" w:hAnsi="宋体" w:cs="宋体"/>
                <w:spacing w:val="-20"/>
                <w:sz w:val="21"/>
                <w:szCs w:val="21"/>
              </w:rPr>
            </w:pPr>
          </w:p>
        </w:tc>
        <w:tc>
          <w:tcPr>
            <w:tcW w:w="1387" w:type="dxa"/>
            <w:vAlign w:val="center"/>
          </w:tcPr>
          <w:p w14:paraId="2E20A59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00EE453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90.</w:t>
            </w:r>
            <w:r>
              <w:rPr>
                <w:rFonts w:hint="default" w:ascii="宋体" w:hAnsi="宋体" w:cs="宋体"/>
                <w:sz w:val="21"/>
                <w:szCs w:val="21"/>
              </w:rPr>
              <w:t>3</w:t>
            </w:r>
            <w:r>
              <w:rPr>
                <w:rFonts w:hint="eastAsia" w:ascii="宋体" w:hAnsi="宋体" w:cs="宋体"/>
                <w:sz w:val="21"/>
                <w:szCs w:val="21"/>
              </w:rPr>
              <w:t>6%</w:t>
            </w:r>
          </w:p>
          <w:p w14:paraId="3577E13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624" w:type="dxa"/>
            <w:vMerge w:val="restart"/>
            <w:vAlign w:val="center"/>
          </w:tcPr>
          <w:p w14:paraId="4FBC718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7006EB2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1714ED2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92.0%</w:t>
            </w:r>
          </w:p>
          <w:p w14:paraId="32CB6A5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173" w:type="dxa"/>
            <w:vMerge w:val="restart"/>
            <w:vAlign w:val="center"/>
          </w:tcPr>
          <w:p w14:paraId="5A4E3B3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66462DD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农业农村局</w:t>
            </w:r>
          </w:p>
        </w:tc>
        <w:tc>
          <w:tcPr>
            <w:tcW w:w="1794" w:type="dxa"/>
            <w:vMerge w:val="restart"/>
            <w:vAlign w:val="center"/>
          </w:tcPr>
          <w:p w14:paraId="21FCBCD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r>
      <w:tr w14:paraId="5DC928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533" w:type="dxa"/>
            <w:vMerge w:val="continue"/>
            <w:vAlign w:val="center"/>
          </w:tcPr>
          <w:p w14:paraId="7104B16A">
            <w:pPr>
              <w:keepNext w:val="0"/>
              <w:keepLines w:val="0"/>
              <w:widowControl/>
              <w:suppressLineNumbers w:val="0"/>
              <w:spacing w:before="0" w:beforeAutospacing="0" w:after="0" w:afterAutospacing="0" w:line="240" w:lineRule="auto"/>
              <w:ind w:left="0" w:right="0"/>
              <w:rPr>
                <w:rFonts w:hint="default"/>
                <w:szCs w:val="20"/>
              </w:rPr>
            </w:pPr>
          </w:p>
        </w:tc>
        <w:tc>
          <w:tcPr>
            <w:tcW w:w="841" w:type="dxa"/>
            <w:vMerge w:val="continue"/>
            <w:vAlign w:val="center"/>
          </w:tcPr>
          <w:p w14:paraId="19856C90">
            <w:pPr>
              <w:keepNext w:val="0"/>
              <w:keepLines w:val="0"/>
              <w:widowControl/>
              <w:suppressLineNumbers w:val="0"/>
              <w:spacing w:before="0" w:beforeAutospacing="0" w:after="0" w:afterAutospacing="0" w:line="240" w:lineRule="auto"/>
              <w:ind w:left="0" w:right="0"/>
              <w:rPr>
                <w:rFonts w:hint="default"/>
                <w:szCs w:val="20"/>
              </w:rPr>
            </w:pPr>
          </w:p>
        </w:tc>
        <w:tc>
          <w:tcPr>
            <w:tcW w:w="590" w:type="dxa"/>
            <w:vMerge w:val="continue"/>
            <w:vAlign w:val="center"/>
          </w:tcPr>
          <w:p w14:paraId="34DDBA8F">
            <w:pPr>
              <w:keepNext w:val="0"/>
              <w:keepLines w:val="0"/>
              <w:widowControl/>
              <w:suppressLineNumbers w:val="0"/>
              <w:spacing w:before="0" w:beforeAutospacing="0" w:after="0" w:afterAutospacing="0" w:line="240" w:lineRule="auto"/>
              <w:ind w:left="0" w:right="0"/>
              <w:rPr>
                <w:rFonts w:hint="default"/>
                <w:szCs w:val="20"/>
              </w:rPr>
            </w:pPr>
          </w:p>
        </w:tc>
        <w:tc>
          <w:tcPr>
            <w:tcW w:w="2662" w:type="dxa"/>
            <w:vAlign w:val="center"/>
          </w:tcPr>
          <w:p w14:paraId="579241E0">
            <w:pPr>
              <w:keepNext w:val="0"/>
              <w:keepLines w:val="0"/>
              <w:widowControl/>
              <w:suppressLineNumbers w:val="0"/>
              <w:spacing w:before="0" w:beforeAutospacing="0" w:after="0" w:afterAutospacing="0" w:line="240" w:lineRule="auto"/>
              <w:ind w:left="0" w:right="0"/>
              <w:rPr>
                <w:rFonts w:hint="default" w:ascii="宋体" w:hAnsi="宋体" w:cs="宋体"/>
                <w:b/>
                <w:bCs/>
                <w:szCs w:val="21"/>
              </w:rPr>
            </w:pPr>
            <w:r>
              <w:rPr>
                <w:rFonts w:hint="eastAsia" w:ascii="宋体" w:hAnsi="宋体" w:cs="宋体"/>
                <w:sz w:val="21"/>
                <w:szCs w:val="21"/>
              </w:rPr>
              <w:t>畜禽养殖场粪便综合利用率</w:t>
            </w:r>
          </w:p>
        </w:tc>
        <w:tc>
          <w:tcPr>
            <w:tcW w:w="975" w:type="dxa"/>
            <w:vMerge w:val="continue"/>
            <w:vAlign w:val="center"/>
          </w:tcPr>
          <w:p w14:paraId="5D8D9F26">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267" w:type="dxa"/>
            <w:vAlign w:val="center"/>
          </w:tcPr>
          <w:p w14:paraId="487D873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pacing w:val="-20"/>
                <w:sz w:val="21"/>
                <w:szCs w:val="21"/>
              </w:rPr>
              <w:t>≥75%</w:t>
            </w:r>
          </w:p>
        </w:tc>
        <w:tc>
          <w:tcPr>
            <w:tcW w:w="1387" w:type="dxa"/>
            <w:vAlign w:val="center"/>
          </w:tcPr>
          <w:p w14:paraId="5700246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88.57%</w:t>
            </w:r>
          </w:p>
        </w:tc>
        <w:tc>
          <w:tcPr>
            <w:tcW w:w="624" w:type="dxa"/>
            <w:vMerge w:val="continue"/>
            <w:vAlign w:val="center"/>
          </w:tcPr>
          <w:p w14:paraId="66687C9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400" w:type="dxa"/>
            <w:vAlign w:val="center"/>
          </w:tcPr>
          <w:p w14:paraId="4C38425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90.0%</w:t>
            </w:r>
          </w:p>
        </w:tc>
        <w:tc>
          <w:tcPr>
            <w:tcW w:w="1173" w:type="dxa"/>
            <w:vMerge w:val="continue"/>
            <w:vAlign w:val="center"/>
          </w:tcPr>
          <w:p w14:paraId="01DA27F0">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794" w:type="dxa"/>
            <w:vMerge w:val="continue"/>
            <w:vAlign w:val="center"/>
          </w:tcPr>
          <w:p w14:paraId="749195F8">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r>
      <w:tr w14:paraId="0D76A4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533" w:type="dxa"/>
            <w:vMerge w:val="continue"/>
            <w:vAlign w:val="center"/>
          </w:tcPr>
          <w:p w14:paraId="65DFBF99">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841" w:type="dxa"/>
            <w:vMerge w:val="continue"/>
            <w:vAlign w:val="center"/>
          </w:tcPr>
          <w:p w14:paraId="7E85096E">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590" w:type="dxa"/>
            <w:vMerge w:val="continue"/>
            <w:vAlign w:val="center"/>
          </w:tcPr>
          <w:p w14:paraId="796274CC">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2662" w:type="dxa"/>
            <w:vAlign w:val="center"/>
          </w:tcPr>
          <w:p w14:paraId="239CC7AC">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 xml:space="preserve">    农膜回收利用率</w:t>
            </w:r>
          </w:p>
        </w:tc>
        <w:tc>
          <w:tcPr>
            <w:tcW w:w="975" w:type="dxa"/>
            <w:vMerge w:val="continue"/>
            <w:vAlign w:val="center"/>
          </w:tcPr>
          <w:p w14:paraId="6BFB8AAF">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267" w:type="dxa"/>
            <w:vAlign w:val="center"/>
          </w:tcPr>
          <w:p w14:paraId="268092BA">
            <w:pPr>
              <w:keepNext w:val="0"/>
              <w:keepLines w:val="0"/>
              <w:widowControl/>
              <w:suppressLineNumbers w:val="0"/>
              <w:spacing w:before="0" w:beforeAutospacing="0" w:after="0" w:afterAutospacing="0" w:line="240" w:lineRule="auto"/>
              <w:ind w:left="0" w:right="0" w:firstLine="170" w:firstLineChars="100"/>
              <w:jc w:val="center"/>
              <w:rPr>
                <w:rFonts w:hint="default" w:ascii="宋体" w:hAnsi="宋体" w:cs="宋体"/>
                <w:sz w:val="21"/>
                <w:szCs w:val="21"/>
              </w:rPr>
            </w:pPr>
            <w:r>
              <w:rPr>
                <w:rFonts w:hint="eastAsia" w:ascii="宋体" w:hAnsi="宋体" w:cs="宋体"/>
                <w:spacing w:val="-20"/>
                <w:sz w:val="21"/>
                <w:szCs w:val="21"/>
              </w:rPr>
              <w:t>≥80%</w:t>
            </w:r>
          </w:p>
        </w:tc>
        <w:tc>
          <w:tcPr>
            <w:tcW w:w="1387" w:type="dxa"/>
            <w:vAlign w:val="center"/>
          </w:tcPr>
          <w:p w14:paraId="41A3AE45">
            <w:pPr>
              <w:keepNext w:val="0"/>
              <w:keepLines w:val="0"/>
              <w:widowControl/>
              <w:suppressLineNumbers w:val="0"/>
              <w:spacing w:before="0" w:beforeAutospacing="0" w:after="0" w:afterAutospacing="0" w:line="240" w:lineRule="auto"/>
              <w:ind w:left="0" w:right="0" w:firstLine="210" w:firstLineChars="100"/>
              <w:jc w:val="center"/>
              <w:rPr>
                <w:rFonts w:hint="default" w:ascii="宋体" w:hAnsi="宋体" w:cs="宋体"/>
                <w:sz w:val="21"/>
                <w:szCs w:val="21"/>
              </w:rPr>
            </w:pPr>
            <w:r>
              <w:rPr>
                <w:rFonts w:hint="eastAsia" w:ascii="宋体" w:hAnsi="宋体" w:cs="宋体"/>
                <w:sz w:val="21"/>
                <w:szCs w:val="21"/>
              </w:rPr>
              <w:t>92.0%</w:t>
            </w:r>
          </w:p>
        </w:tc>
        <w:tc>
          <w:tcPr>
            <w:tcW w:w="624" w:type="dxa"/>
            <w:vMerge w:val="continue"/>
            <w:vAlign w:val="center"/>
          </w:tcPr>
          <w:p w14:paraId="2C53298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400" w:type="dxa"/>
            <w:vAlign w:val="center"/>
          </w:tcPr>
          <w:p w14:paraId="365FEACF">
            <w:pPr>
              <w:keepNext w:val="0"/>
              <w:keepLines w:val="0"/>
              <w:widowControl/>
              <w:suppressLineNumbers w:val="0"/>
              <w:spacing w:before="0" w:beforeAutospacing="0" w:after="0" w:afterAutospacing="0" w:line="240" w:lineRule="auto"/>
              <w:ind w:left="0" w:right="0" w:firstLine="210" w:firstLineChars="100"/>
              <w:jc w:val="center"/>
              <w:rPr>
                <w:rFonts w:hint="default" w:ascii="宋体" w:hAnsi="宋体" w:cs="宋体"/>
                <w:sz w:val="21"/>
                <w:szCs w:val="21"/>
              </w:rPr>
            </w:pPr>
            <w:r>
              <w:rPr>
                <w:rFonts w:hint="eastAsia" w:ascii="宋体" w:hAnsi="宋体" w:cs="宋体"/>
                <w:sz w:val="21"/>
                <w:szCs w:val="21"/>
              </w:rPr>
              <w:t>93.0%</w:t>
            </w:r>
          </w:p>
        </w:tc>
        <w:tc>
          <w:tcPr>
            <w:tcW w:w="1173" w:type="dxa"/>
            <w:vMerge w:val="continue"/>
            <w:vAlign w:val="center"/>
          </w:tcPr>
          <w:p w14:paraId="710C0009">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794" w:type="dxa"/>
            <w:vMerge w:val="continue"/>
            <w:vAlign w:val="center"/>
          </w:tcPr>
          <w:p w14:paraId="30BAC5B8">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r>
      <w:tr w14:paraId="0FC079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621" w:hRule="atLeast"/>
          <w:jc w:val="center"/>
        </w:trPr>
        <w:tc>
          <w:tcPr>
            <w:tcW w:w="533" w:type="dxa"/>
            <w:vMerge w:val="continue"/>
            <w:vAlign w:val="center"/>
          </w:tcPr>
          <w:p w14:paraId="72DEDDA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13AB242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6CA0EC7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21</w:t>
            </w:r>
          </w:p>
        </w:tc>
        <w:tc>
          <w:tcPr>
            <w:tcW w:w="2662" w:type="dxa"/>
            <w:vAlign w:val="center"/>
          </w:tcPr>
          <w:p w14:paraId="77BAA7E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一般工业固体废物综合利用率</w:t>
            </w:r>
          </w:p>
        </w:tc>
        <w:tc>
          <w:tcPr>
            <w:tcW w:w="975" w:type="dxa"/>
            <w:vAlign w:val="center"/>
          </w:tcPr>
          <w:p w14:paraId="15582BC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340372AF">
            <w:pPr>
              <w:keepNext w:val="0"/>
              <w:keepLines w:val="0"/>
              <w:widowControl/>
              <w:suppressLineNumbers w:val="0"/>
              <w:spacing w:before="0" w:beforeAutospacing="0" w:after="0" w:afterAutospacing="0" w:line="240" w:lineRule="auto"/>
              <w:ind w:left="0" w:right="0"/>
              <w:jc w:val="center"/>
              <w:rPr>
                <w:rFonts w:hint="default" w:ascii="宋体" w:hAnsi="宋体" w:cs="宋体"/>
                <w:spacing w:val="-20"/>
                <w:sz w:val="21"/>
                <w:szCs w:val="21"/>
              </w:rPr>
            </w:pPr>
            <w:r>
              <w:rPr>
                <w:rFonts w:hint="eastAsia" w:ascii="宋体" w:hAnsi="宋体" w:cs="宋体"/>
                <w:spacing w:val="-20"/>
                <w:sz w:val="21"/>
                <w:szCs w:val="21"/>
              </w:rPr>
              <w:t>≥80%</w:t>
            </w:r>
          </w:p>
        </w:tc>
        <w:tc>
          <w:tcPr>
            <w:tcW w:w="1387" w:type="dxa"/>
            <w:vAlign w:val="center"/>
          </w:tcPr>
          <w:p w14:paraId="123ED74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98.9</w:t>
            </w:r>
            <w:r>
              <w:rPr>
                <w:rFonts w:hint="eastAsia" w:ascii="宋体" w:hAnsi="宋体" w:cs="宋体"/>
                <w:sz w:val="21"/>
                <w:szCs w:val="21"/>
              </w:rPr>
              <w:t>%</w:t>
            </w:r>
          </w:p>
        </w:tc>
        <w:tc>
          <w:tcPr>
            <w:tcW w:w="624" w:type="dxa"/>
            <w:vAlign w:val="center"/>
          </w:tcPr>
          <w:p w14:paraId="322B6B3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3BFDEFC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99.0</w:t>
            </w:r>
            <w:r>
              <w:rPr>
                <w:rFonts w:hint="eastAsia" w:ascii="宋体" w:hAnsi="宋体" w:cs="宋体"/>
                <w:sz w:val="21"/>
                <w:szCs w:val="21"/>
              </w:rPr>
              <w:t>%</w:t>
            </w:r>
          </w:p>
        </w:tc>
        <w:tc>
          <w:tcPr>
            <w:tcW w:w="1173" w:type="dxa"/>
            <w:vAlign w:val="center"/>
          </w:tcPr>
          <w:p w14:paraId="3866353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76F6A2A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工信局</w:t>
            </w:r>
          </w:p>
        </w:tc>
      </w:tr>
      <w:tr w14:paraId="29E3CD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31" w:hRule="atLeast"/>
          <w:jc w:val="center"/>
        </w:trPr>
        <w:tc>
          <w:tcPr>
            <w:tcW w:w="533" w:type="dxa"/>
            <w:vMerge w:val="restart"/>
            <w:vAlign w:val="center"/>
          </w:tcPr>
          <w:p w14:paraId="16D9F7F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206B723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28C043A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570793E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2641756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1485F04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w:t>
            </w:r>
          </w:p>
          <w:p w14:paraId="589CF6A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态</w:t>
            </w:r>
          </w:p>
          <w:p w14:paraId="1E80B1E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w:t>
            </w:r>
          </w:p>
          <w:p w14:paraId="64E32D8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活</w:t>
            </w:r>
          </w:p>
        </w:tc>
        <w:tc>
          <w:tcPr>
            <w:tcW w:w="841" w:type="dxa"/>
            <w:vMerge w:val="restart"/>
            <w:vAlign w:val="center"/>
          </w:tcPr>
          <w:p w14:paraId="478A858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（八）</w:t>
            </w:r>
          </w:p>
          <w:p w14:paraId="654A81E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人居环境改善</w:t>
            </w:r>
          </w:p>
        </w:tc>
        <w:tc>
          <w:tcPr>
            <w:tcW w:w="590" w:type="dxa"/>
            <w:vAlign w:val="center"/>
          </w:tcPr>
          <w:p w14:paraId="3239CE6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22</w:t>
            </w:r>
          </w:p>
        </w:tc>
        <w:tc>
          <w:tcPr>
            <w:tcW w:w="2662" w:type="dxa"/>
            <w:vAlign w:val="center"/>
          </w:tcPr>
          <w:p w14:paraId="59C39A38">
            <w:pPr>
              <w:keepNext w:val="0"/>
              <w:keepLines w:val="0"/>
              <w:widowControl/>
              <w:suppressLineNumbers w:val="0"/>
              <w:spacing w:before="0" w:beforeAutospacing="0" w:after="0" w:afterAutospacing="0" w:line="240" w:lineRule="auto"/>
              <w:ind w:left="0" w:right="0"/>
              <w:rPr>
                <w:rFonts w:hint="default" w:ascii="宋体" w:hAnsi="宋体" w:cs="宋体"/>
                <w:spacing w:val="-6"/>
                <w:sz w:val="21"/>
                <w:szCs w:val="21"/>
              </w:rPr>
            </w:pPr>
            <w:r>
              <w:rPr>
                <w:rFonts w:hint="eastAsia" w:ascii="宋体" w:hAnsi="宋体" w:cs="宋体"/>
                <w:spacing w:val="-6"/>
                <w:sz w:val="21"/>
                <w:szCs w:val="21"/>
              </w:rPr>
              <w:t>集中式饮用水水源地水质优良比例</w:t>
            </w:r>
          </w:p>
        </w:tc>
        <w:tc>
          <w:tcPr>
            <w:tcW w:w="975" w:type="dxa"/>
            <w:vAlign w:val="center"/>
          </w:tcPr>
          <w:p w14:paraId="076D6BF3">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23DDE23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387" w:type="dxa"/>
            <w:vAlign w:val="center"/>
          </w:tcPr>
          <w:p w14:paraId="650F2B1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624" w:type="dxa"/>
            <w:vAlign w:val="center"/>
          </w:tcPr>
          <w:p w14:paraId="6FEFA5D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08648D3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173" w:type="dxa"/>
            <w:vAlign w:val="center"/>
          </w:tcPr>
          <w:p w14:paraId="3E582EE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4D58C46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r>
      <w:tr w14:paraId="1FCF3F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31" w:hRule="atLeast"/>
          <w:jc w:val="center"/>
        </w:trPr>
        <w:tc>
          <w:tcPr>
            <w:tcW w:w="533" w:type="dxa"/>
            <w:vMerge w:val="continue"/>
            <w:vAlign w:val="center"/>
          </w:tcPr>
          <w:p w14:paraId="1DA7880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6802429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539AA28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23</w:t>
            </w:r>
          </w:p>
        </w:tc>
        <w:tc>
          <w:tcPr>
            <w:tcW w:w="2662" w:type="dxa"/>
            <w:vAlign w:val="center"/>
          </w:tcPr>
          <w:p w14:paraId="78FDB7DF">
            <w:pPr>
              <w:keepNext w:val="0"/>
              <w:keepLines w:val="0"/>
              <w:widowControl/>
              <w:suppressLineNumbers w:val="0"/>
              <w:spacing w:before="0" w:beforeAutospacing="0" w:after="0" w:afterAutospacing="0" w:line="240" w:lineRule="auto"/>
              <w:ind w:left="0" w:right="0"/>
              <w:rPr>
                <w:rFonts w:hint="default" w:ascii="宋体" w:hAnsi="宋体" w:cs="宋体"/>
                <w:spacing w:val="-6"/>
                <w:sz w:val="21"/>
                <w:szCs w:val="21"/>
              </w:rPr>
            </w:pPr>
            <w:r>
              <w:rPr>
                <w:rFonts w:hint="eastAsia" w:ascii="宋体" w:hAnsi="宋体" w:cs="宋体"/>
                <w:spacing w:val="-6"/>
                <w:sz w:val="21"/>
                <w:szCs w:val="21"/>
              </w:rPr>
              <w:t>村镇饮用水卫生合格率</w:t>
            </w:r>
          </w:p>
        </w:tc>
        <w:tc>
          <w:tcPr>
            <w:tcW w:w="975" w:type="dxa"/>
            <w:vAlign w:val="center"/>
          </w:tcPr>
          <w:p w14:paraId="43F7C7B2">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38E1802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387" w:type="dxa"/>
            <w:vAlign w:val="center"/>
          </w:tcPr>
          <w:p w14:paraId="469E68B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624" w:type="dxa"/>
            <w:vAlign w:val="center"/>
          </w:tcPr>
          <w:p w14:paraId="0644555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0ACB802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173" w:type="dxa"/>
            <w:vAlign w:val="center"/>
          </w:tcPr>
          <w:p w14:paraId="441F41A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794" w:type="dxa"/>
            <w:vAlign w:val="center"/>
          </w:tcPr>
          <w:p w14:paraId="15E3AC3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卫健局、生态环境局</w:t>
            </w:r>
          </w:p>
        </w:tc>
      </w:tr>
      <w:tr w14:paraId="524CE8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6674851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614269E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7583ABA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24</w:t>
            </w:r>
          </w:p>
        </w:tc>
        <w:tc>
          <w:tcPr>
            <w:tcW w:w="2662" w:type="dxa"/>
            <w:vAlign w:val="center"/>
          </w:tcPr>
          <w:p w14:paraId="62795E59">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城镇污水处理率</w:t>
            </w:r>
          </w:p>
        </w:tc>
        <w:tc>
          <w:tcPr>
            <w:tcW w:w="975" w:type="dxa"/>
            <w:vAlign w:val="center"/>
          </w:tcPr>
          <w:p w14:paraId="5551B164">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48F1B44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pacing w:val="-20"/>
                <w:sz w:val="21"/>
                <w:szCs w:val="21"/>
              </w:rPr>
              <w:t>≥85%</w:t>
            </w:r>
          </w:p>
        </w:tc>
        <w:tc>
          <w:tcPr>
            <w:tcW w:w="1387" w:type="dxa"/>
            <w:vAlign w:val="center"/>
          </w:tcPr>
          <w:p w14:paraId="5A7E9EA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87.4</w:t>
            </w:r>
            <w:r>
              <w:rPr>
                <w:rFonts w:hint="eastAsia" w:ascii="宋体" w:hAnsi="宋体" w:cs="宋体"/>
                <w:sz w:val="21"/>
                <w:szCs w:val="21"/>
              </w:rPr>
              <w:t xml:space="preserve">% </w:t>
            </w:r>
          </w:p>
        </w:tc>
        <w:tc>
          <w:tcPr>
            <w:tcW w:w="624" w:type="dxa"/>
            <w:vAlign w:val="center"/>
          </w:tcPr>
          <w:p w14:paraId="3438D6B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5C0EDF5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90.00</w:t>
            </w:r>
            <w:r>
              <w:rPr>
                <w:rFonts w:hint="eastAsia" w:ascii="宋体" w:hAnsi="宋体" w:cs="宋体"/>
                <w:sz w:val="21"/>
                <w:szCs w:val="21"/>
              </w:rPr>
              <w:t>%</w:t>
            </w:r>
          </w:p>
        </w:tc>
        <w:tc>
          <w:tcPr>
            <w:tcW w:w="1173" w:type="dxa"/>
            <w:vAlign w:val="center"/>
          </w:tcPr>
          <w:p w14:paraId="70D74BC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住建局</w:t>
            </w:r>
          </w:p>
        </w:tc>
        <w:tc>
          <w:tcPr>
            <w:tcW w:w="1794" w:type="dxa"/>
            <w:vAlign w:val="center"/>
          </w:tcPr>
          <w:p w14:paraId="59AB52D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r>
      <w:tr w14:paraId="5F4BF4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4A71DD5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072253C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61E6976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25</w:t>
            </w:r>
          </w:p>
        </w:tc>
        <w:tc>
          <w:tcPr>
            <w:tcW w:w="2662" w:type="dxa"/>
            <w:vAlign w:val="center"/>
          </w:tcPr>
          <w:p w14:paraId="4BBC291D">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城镇生活垃圾无害化处理率</w:t>
            </w:r>
          </w:p>
        </w:tc>
        <w:tc>
          <w:tcPr>
            <w:tcW w:w="975" w:type="dxa"/>
            <w:vAlign w:val="center"/>
          </w:tcPr>
          <w:p w14:paraId="220A6BC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bCs/>
                <w:sz w:val="21"/>
                <w:szCs w:val="21"/>
              </w:rPr>
              <w:t>约束性</w:t>
            </w:r>
          </w:p>
        </w:tc>
        <w:tc>
          <w:tcPr>
            <w:tcW w:w="1267" w:type="dxa"/>
            <w:vAlign w:val="center"/>
          </w:tcPr>
          <w:p w14:paraId="76AC477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pacing w:val="-20"/>
                <w:sz w:val="21"/>
                <w:szCs w:val="21"/>
              </w:rPr>
              <w:t>≥80%</w:t>
            </w:r>
          </w:p>
        </w:tc>
        <w:tc>
          <w:tcPr>
            <w:tcW w:w="1387" w:type="dxa"/>
            <w:vAlign w:val="center"/>
          </w:tcPr>
          <w:p w14:paraId="1C613A0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624" w:type="dxa"/>
            <w:vAlign w:val="center"/>
          </w:tcPr>
          <w:p w14:paraId="62B4E35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1CC98A3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173" w:type="dxa"/>
            <w:vAlign w:val="center"/>
          </w:tcPr>
          <w:p w14:paraId="73B4EC2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城市管理监督局</w:t>
            </w:r>
          </w:p>
        </w:tc>
        <w:tc>
          <w:tcPr>
            <w:tcW w:w="1794" w:type="dxa"/>
            <w:vAlign w:val="center"/>
          </w:tcPr>
          <w:p w14:paraId="57D3CBC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生态环境局、住建局</w:t>
            </w:r>
          </w:p>
        </w:tc>
      </w:tr>
      <w:tr w14:paraId="4791E0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89" w:hRule="atLeast"/>
          <w:jc w:val="center"/>
        </w:trPr>
        <w:tc>
          <w:tcPr>
            <w:tcW w:w="533" w:type="dxa"/>
            <w:vMerge w:val="continue"/>
            <w:vAlign w:val="center"/>
          </w:tcPr>
          <w:p w14:paraId="05B162D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6CE55EB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23EA123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26</w:t>
            </w:r>
          </w:p>
        </w:tc>
        <w:tc>
          <w:tcPr>
            <w:tcW w:w="2662" w:type="dxa"/>
            <w:vAlign w:val="center"/>
          </w:tcPr>
          <w:p w14:paraId="16658991">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农村无害化卫生厕所普及率</w:t>
            </w:r>
          </w:p>
        </w:tc>
        <w:tc>
          <w:tcPr>
            <w:tcW w:w="975" w:type="dxa"/>
            <w:vAlign w:val="center"/>
          </w:tcPr>
          <w:p w14:paraId="6C818C3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bCs/>
                <w:sz w:val="21"/>
                <w:szCs w:val="21"/>
              </w:rPr>
              <w:t>约束性</w:t>
            </w:r>
          </w:p>
        </w:tc>
        <w:tc>
          <w:tcPr>
            <w:tcW w:w="1267" w:type="dxa"/>
            <w:vAlign w:val="center"/>
          </w:tcPr>
          <w:p w14:paraId="237916A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pacing w:val="-20"/>
                <w:sz w:val="21"/>
                <w:szCs w:val="21"/>
              </w:rPr>
              <w:t>完成上级规定的目标任务</w:t>
            </w:r>
          </w:p>
        </w:tc>
        <w:tc>
          <w:tcPr>
            <w:tcW w:w="1387" w:type="dxa"/>
            <w:vAlign w:val="center"/>
          </w:tcPr>
          <w:p w14:paraId="16D0B54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99.0</w:t>
            </w:r>
            <w:r>
              <w:rPr>
                <w:rFonts w:hint="eastAsia" w:ascii="宋体" w:hAnsi="宋体" w:cs="宋体"/>
                <w:sz w:val="21"/>
                <w:szCs w:val="21"/>
              </w:rPr>
              <w:t>%，超过上级</w:t>
            </w:r>
            <w:r>
              <w:rPr>
                <w:rFonts w:hint="default" w:ascii="宋体" w:hAnsi="宋体" w:cs="宋体"/>
                <w:sz w:val="21"/>
                <w:szCs w:val="21"/>
              </w:rPr>
              <w:t>90</w:t>
            </w:r>
            <w:r>
              <w:rPr>
                <w:rFonts w:hint="eastAsia" w:ascii="宋体" w:hAnsi="宋体" w:cs="宋体"/>
                <w:sz w:val="21"/>
                <w:szCs w:val="21"/>
              </w:rPr>
              <w:t>%的目标任务</w:t>
            </w:r>
          </w:p>
        </w:tc>
        <w:tc>
          <w:tcPr>
            <w:tcW w:w="624" w:type="dxa"/>
            <w:vAlign w:val="center"/>
          </w:tcPr>
          <w:p w14:paraId="32980D7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7B7C15F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完成上级规定的目标任务</w:t>
            </w:r>
          </w:p>
        </w:tc>
        <w:tc>
          <w:tcPr>
            <w:tcW w:w="1173" w:type="dxa"/>
            <w:vAlign w:val="center"/>
          </w:tcPr>
          <w:p w14:paraId="36BFEFE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农业农村局、爱卫办</w:t>
            </w:r>
          </w:p>
        </w:tc>
        <w:tc>
          <w:tcPr>
            <w:tcW w:w="1794" w:type="dxa"/>
            <w:vAlign w:val="center"/>
          </w:tcPr>
          <w:p w14:paraId="7AFF1F5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住建局、各乡镇人民政府</w:t>
            </w:r>
          </w:p>
        </w:tc>
      </w:tr>
      <w:tr w14:paraId="062829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53" w:hRule="atLeast"/>
          <w:jc w:val="center"/>
        </w:trPr>
        <w:tc>
          <w:tcPr>
            <w:tcW w:w="533" w:type="dxa"/>
            <w:vMerge w:val="continue"/>
            <w:vAlign w:val="center"/>
          </w:tcPr>
          <w:p w14:paraId="004DF5E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restart"/>
            <w:vAlign w:val="center"/>
          </w:tcPr>
          <w:p w14:paraId="61F7E0A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（九）</w:t>
            </w:r>
          </w:p>
          <w:p w14:paraId="420422B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生活</w:t>
            </w:r>
          </w:p>
          <w:p w14:paraId="4D6444C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方式绿色化</w:t>
            </w:r>
          </w:p>
        </w:tc>
        <w:tc>
          <w:tcPr>
            <w:tcW w:w="590" w:type="dxa"/>
            <w:vAlign w:val="center"/>
          </w:tcPr>
          <w:p w14:paraId="3E07F50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27</w:t>
            </w:r>
          </w:p>
        </w:tc>
        <w:tc>
          <w:tcPr>
            <w:tcW w:w="2662" w:type="dxa"/>
            <w:vAlign w:val="center"/>
          </w:tcPr>
          <w:p w14:paraId="758F7C08">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城镇新建绿色建筑比例</w:t>
            </w:r>
          </w:p>
        </w:tc>
        <w:tc>
          <w:tcPr>
            <w:tcW w:w="975" w:type="dxa"/>
            <w:vAlign w:val="center"/>
          </w:tcPr>
          <w:p w14:paraId="0C02E7F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22E52AD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≥30%</w:t>
            </w:r>
          </w:p>
        </w:tc>
        <w:tc>
          <w:tcPr>
            <w:tcW w:w="1387" w:type="dxa"/>
            <w:vAlign w:val="center"/>
          </w:tcPr>
          <w:p w14:paraId="7DC1C95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70.5</w:t>
            </w:r>
            <w:r>
              <w:rPr>
                <w:rFonts w:hint="eastAsia" w:ascii="宋体" w:hAnsi="宋体" w:cs="宋体"/>
                <w:sz w:val="21"/>
                <w:szCs w:val="21"/>
              </w:rPr>
              <w:t>%</w:t>
            </w:r>
          </w:p>
        </w:tc>
        <w:tc>
          <w:tcPr>
            <w:tcW w:w="624" w:type="dxa"/>
            <w:vAlign w:val="center"/>
          </w:tcPr>
          <w:p w14:paraId="5BEB890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4906CB6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72</w:t>
            </w:r>
            <w:r>
              <w:rPr>
                <w:rFonts w:hint="eastAsia" w:ascii="宋体" w:hAnsi="宋体" w:cs="宋体"/>
                <w:sz w:val="21"/>
                <w:szCs w:val="21"/>
              </w:rPr>
              <w:t>%</w:t>
            </w:r>
          </w:p>
        </w:tc>
        <w:tc>
          <w:tcPr>
            <w:tcW w:w="1173" w:type="dxa"/>
            <w:vAlign w:val="center"/>
          </w:tcPr>
          <w:p w14:paraId="199F184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住建局</w:t>
            </w:r>
          </w:p>
        </w:tc>
        <w:tc>
          <w:tcPr>
            <w:tcW w:w="1794" w:type="dxa"/>
            <w:vAlign w:val="center"/>
          </w:tcPr>
          <w:p w14:paraId="1718695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各乡镇人民政府</w:t>
            </w:r>
          </w:p>
        </w:tc>
      </w:tr>
      <w:tr w14:paraId="358098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4789BAA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2B9F8D6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0DA2CE9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28</w:t>
            </w:r>
          </w:p>
        </w:tc>
        <w:tc>
          <w:tcPr>
            <w:tcW w:w="2662" w:type="dxa"/>
            <w:vAlign w:val="center"/>
          </w:tcPr>
          <w:p w14:paraId="0DFF61C5">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生活废弃物综合利用</w:t>
            </w:r>
          </w:p>
          <w:p w14:paraId="4AEA9E0B">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城镇生活垃圾分类减量化行动</w:t>
            </w:r>
          </w:p>
          <w:p w14:paraId="78CBCAA8">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农村生活垃圾集中收集储运</w:t>
            </w:r>
          </w:p>
        </w:tc>
        <w:tc>
          <w:tcPr>
            <w:tcW w:w="975" w:type="dxa"/>
            <w:vAlign w:val="center"/>
          </w:tcPr>
          <w:p w14:paraId="7C4A32F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1CC9A59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实施</w:t>
            </w:r>
          </w:p>
        </w:tc>
        <w:tc>
          <w:tcPr>
            <w:tcW w:w="1387" w:type="dxa"/>
            <w:vAlign w:val="center"/>
          </w:tcPr>
          <w:p w14:paraId="7B2FA90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未实施（未</w:t>
            </w:r>
            <w:r>
              <w:rPr>
                <w:rFonts w:hint="default"/>
                <w:sz w:val="21"/>
                <w:szCs w:val="21"/>
              </w:rPr>
              <w:t>开展农村生活垃圾分类试点</w:t>
            </w:r>
            <w:r>
              <w:rPr>
                <w:rFonts w:hint="eastAsia" w:ascii="宋体" w:hAnsi="宋体" w:cs="宋体"/>
                <w:sz w:val="21"/>
                <w:szCs w:val="21"/>
              </w:rPr>
              <w:t>）</w:t>
            </w:r>
          </w:p>
        </w:tc>
        <w:tc>
          <w:tcPr>
            <w:tcW w:w="624" w:type="dxa"/>
            <w:vAlign w:val="center"/>
          </w:tcPr>
          <w:p w14:paraId="7CEED9B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否</w:t>
            </w:r>
          </w:p>
        </w:tc>
        <w:tc>
          <w:tcPr>
            <w:tcW w:w="1400" w:type="dxa"/>
            <w:vAlign w:val="center"/>
          </w:tcPr>
          <w:p w14:paraId="750117B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实施</w:t>
            </w:r>
          </w:p>
        </w:tc>
        <w:tc>
          <w:tcPr>
            <w:tcW w:w="1173" w:type="dxa"/>
            <w:vAlign w:val="center"/>
          </w:tcPr>
          <w:p w14:paraId="068F948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住建局</w:t>
            </w:r>
          </w:p>
        </w:tc>
        <w:tc>
          <w:tcPr>
            <w:tcW w:w="1794" w:type="dxa"/>
            <w:vAlign w:val="center"/>
          </w:tcPr>
          <w:p w14:paraId="5DC687C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生态环境局、农业农村局、各乡镇人民政府</w:t>
            </w:r>
          </w:p>
        </w:tc>
      </w:tr>
      <w:tr w14:paraId="36521C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14B496C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5F999B4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15F7A1C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29</w:t>
            </w:r>
          </w:p>
        </w:tc>
        <w:tc>
          <w:tcPr>
            <w:tcW w:w="2662" w:type="dxa"/>
            <w:vAlign w:val="center"/>
          </w:tcPr>
          <w:p w14:paraId="742228E9">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政府绿色采购比例</w:t>
            </w:r>
          </w:p>
        </w:tc>
        <w:tc>
          <w:tcPr>
            <w:tcW w:w="975" w:type="dxa"/>
            <w:vAlign w:val="center"/>
          </w:tcPr>
          <w:p w14:paraId="7770748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7E947E2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≥80%</w:t>
            </w:r>
          </w:p>
        </w:tc>
        <w:tc>
          <w:tcPr>
            <w:tcW w:w="1387" w:type="dxa"/>
            <w:vAlign w:val="center"/>
          </w:tcPr>
          <w:p w14:paraId="22C4C07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99.86</w:t>
            </w:r>
            <w:r>
              <w:rPr>
                <w:rFonts w:hint="eastAsia" w:ascii="宋体" w:hAnsi="宋体" w:cs="宋体"/>
                <w:sz w:val="21"/>
                <w:szCs w:val="21"/>
              </w:rPr>
              <w:t>%</w:t>
            </w:r>
          </w:p>
        </w:tc>
        <w:tc>
          <w:tcPr>
            <w:tcW w:w="624" w:type="dxa"/>
            <w:vAlign w:val="center"/>
          </w:tcPr>
          <w:p w14:paraId="71C3D9B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0AC403F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99.9</w:t>
            </w:r>
            <w:r>
              <w:rPr>
                <w:rFonts w:hint="eastAsia" w:ascii="宋体" w:hAnsi="宋体" w:cs="宋体"/>
                <w:sz w:val="21"/>
                <w:szCs w:val="21"/>
              </w:rPr>
              <w:t>%</w:t>
            </w:r>
          </w:p>
        </w:tc>
        <w:tc>
          <w:tcPr>
            <w:tcW w:w="1173" w:type="dxa"/>
            <w:vAlign w:val="center"/>
          </w:tcPr>
          <w:p w14:paraId="6E75CD4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财政局</w:t>
            </w:r>
          </w:p>
        </w:tc>
        <w:tc>
          <w:tcPr>
            <w:tcW w:w="1794" w:type="dxa"/>
            <w:vAlign w:val="center"/>
          </w:tcPr>
          <w:p w14:paraId="39F09F0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w:t>
            </w:r>
          </w:p>
        </w:tc>
      </w:tr>
      <w:tr w14:paraId="411D4A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80" w:hRule="atLeast"/>
          <w:jc w:val="center"/>
        </w:trPr>
        <w:tc>
          <w:tcPr>
            <w:tcW w:w="533" w:type="dxa"/>
            <w:vMerge w:val="restart"/>
            <w:vAlign w:val="center"/>
          </w:tcPr>
          <w:p w14:paraId="2F11835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w:t>
            </w:r>
          </w:p>
          <w:p w14:paraId="5623BBF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态</w:t>
            </w:r>
          </w:p>
          <w:p w14:paraId="4A0CAE2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文</w:t>
            </w:r>
          </w:p>
          <w:p w14:paraId="7E11481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化</w:t>
            </w:r>
          </w:p>
        </w:tc>
        <w:tc>
          <w:tcPr>
            <w:tcW w:w="841" w:type="dxa"/>
            <w:vMerge w:val="restart"/>
            <w:vAlign w:val="center"/>
          </w:tcPr>
          <w:p w14:paraId="55133CA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（十）</w:t>
            </w:r>
          </w:p>
          <w:p w14:paraId="6B0555D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观念意识普及</w:t>
            </w:r>
          </w:p>
        </w:tc>
        <w:tc>
          <w:tcPr>
            <w:tcW w:w="590" w:type="dxa"/>
            <w:vAlign w:val="center"/>
          </w:tcPr>
          <w:p w14:paraId="1EBFA5C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30</w:t>
            </w:r>
          </w:p>
        </w:tc>
        <w:tc>
          <w:tcPr>
            <w:tcW w:w="2662" w:type="dxa"/>
            <w:vAlign w:val="center"/>
          </w:tcPr>
          <w:p w14:paraId="0AD76C1E">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党政领导干部参加生态文明培训的人数比例</w:t>
            </w:r>
          </w:p>
        </w:tc>
        <w:tc>
          <w:tcPr>
            <w:tcW w:w="975" w:type="dxa"/>
            <w:vAlign w:val="center"/>
          </w:tcPr>
          <w:p w14:paraId="3DF826F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5A98B77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387" w:type="dxa"/>
            <w:vAlign w:val="center"/>
          </w:tcPr>
          <w:p w14:paraId="2995EB1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624" w:type="dxa"/>
            <w:vAlign w:val="center"/>
          </w:tcPr>
          <w:p w14:paraId="58FFE72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6BAA818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173" w:type="dxa"/>
            <w:vAlign w:val="center"/>
          </w:tcPr>
          <w:p w14:paraId="30318BC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组织部</w:t>
            </w:r>
          </w:p>
        </w:tc>
        <w:tc>
          <w:tcPr>
            <w:tcW w:w="1794" w:type="dxa"/>
            <w:vAlign w:val="center"/>
          </w:tcPr>
          <w:p w14:paraId="2E73B79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r>
      <w:tr w14:paraId="798D61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31E0CAD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2935A4A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7231748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31</w:t>
            </w:r>
          </w:p>
        </w:tc>
        <w:tc>
          <w:tcPr>
            <w:tcW w:w="2662" w:type="dxa"/>
            <w:vAlign w:val="center"/>
          </w:tcPr>
          <w:p w14:paraId="6C0D9400">
            <w:pPr>
              <w:keepNext w:val="0"/>
              <w:keepLines w:val="0"/>
              <w:widowControl/>
              <w:suppressLineNumbers w:val="0"/>
              <w:spacing w:before="0" w:beforeAutospacing="0" w:after="0" w:afterAutospacing="0" w:line="240" w:lineRule="auto"/>
              <w:ind w:left="0" w:right="0"/>
              <w:rPr>
                <w:rFonts w:hint="default" w:ascii="宋体" w:hAnsi="宋体" w:cs="宋体"/>
                <w:spacing w:val="-12"/>
                <w:sz w:val="21"/>
                <w:szCs w:val="21"/>
              </w:rPr>
            </w:pPr>
            <w:r>
              <w:rPr>
                <w:rFonts w:hint="eastAsia" w:ascii="宋体" w:hAnsi="宋体" w:cs="宋体"/>
                <w:spacing w:val="-12"/>
                <w:sz w:val="21"/>
                <w:szCs w:val="21"/>
              </w:rPr>
              <w:t>公众对生态文明建设的满意度</w:t>
            </w:r>
          </w:p>
        </w:tc>
        <w:tc>
          <w:tcPr>
            <w:tcW w:w="975" w:type="dxa"/>
            <w:vAlign w:val="center"/>
          </w:tcPr>
          <w:p w14:paraId="32E68D3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579A069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≥80%</w:t>
            </w:r>
          </w:p>
        </w:tc>
        <w:tc>
          <w:tcPr>
            <w:tcW w:w="1387" w:type="dxa"/>
            <w:vAlign w:val="center"/>
          </w:tcPr>
          <w:p w14:paraId="7A5D788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98.2%</w:t>
            </w:r>
          </w:p>
        </w:tc>
        <w:tc>
          <w:tcPr>
            <w:tcW w:w="624" w:type="dxa"/>
            <w:vAlign w:val="center"/>
          </w:tcPr>
          <w:p w14:paraId="59C1BA4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41C7831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不低于现状值</w:t>
            </w:r>
          </w:p>
        </w:tc>
        <w:tc>
          <w:tcPr>
            <w:tcW w:w="1173" w:type="dxa"/>
            <w:vAlign w:val="center"/>
          </w:tcPr>
          <w:p w14:paraId="75EDEE8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5BAC1EC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各乡镇人民政府</w:t>
            </w:r>
          </w:p>
        </w:tc>
      </w:tr>
      <w:tr w14:paraId="704F99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2D269AC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139798B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03A730D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32</w:t>
            </w:r>
          </w:p>
        </w:tc>
        <w:tc>
          <w:tcPr>
            <w:tcW w:w="2662" w:type="dxa"/>
            <w:vAlign w:val="center"/>
          </w:tcPr>
          <w:p w14:paraId="1B8D472B">
            <w:pPr>
              <w:keepNext w:val="0"/>
              <w:keepLines w:val="0"/>
              <w:widowControl/>
              <w:suppressLineNumbers w:val="0"/>
              <w:spacing w:before="0" w:beforeAutospacing="0" w:after="0" w:afterAutospacing="0" w:line="240" w:lineRule="auto"/>
              <w:ind w:left="0" w:right="0"/>
              <w:rPr>
                <w:rFonts w:hint="default" w:ascii="宋体" w:hAnsi="宋体" w:cs="宋体"/>
                <w:spacing w:val="-12"/>
                <w:sz w:val="21"/>
                <w:szCs w:val="21"/>
              </w:rPr>
            </w:pPr>
            <w:r>
              <w:rPr>
                <w:rFonts w:hint="eastAsia" w:ascii="宋体" w:hAnsi="宋体" w:cs="宋体"/>
                <w:spacing w:val="-12"/>
                <w:sz w:val="21"/>
                <w:szCs w:val="21"/>
              </w:rPr>
              <w:t>公众对生态文明建设的参与度</w:t>
            </w:r>
          </w:p>
        </w:tc>
        <w:tc>
          <w:tcPr>
            <w:tcW w:w="975" w:type="dxa"/>
            <w:vAlign w:val="center"/>
          </w:tcPr>
          <w:p w14:paraId="111F152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3BF09D2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≥80%</w:t>
            </w:r>
          </w:p>
        </w:tc>
        <w:tc>
          <w:tcPr>
            <w:tcW w:w="1387" w:type="dxa"/>
            <w:vAlign w:val="center"/>
          </w:tcPr>
          <w:p w14:paraId="2D8986B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97.8%</w:t>
            </w:r>
          </w:p>
        </w:tc>
        <w:tc>
          <w:tcPr>
            <w:tcW w:w="624" w:type="dxa"/>
            <w:vAlign w:val="center"/>
          </w:tcPr>
          <w:p w14:paraId="558B9F9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659C00E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不低于现状值</w:t>
            </w:r>
          </w:p>
        </w:tc>
        <w:tc>
          <w:tcPr>
            <w:tcW w:w="1173" w:type="dxa"/>
            <w:vAlign w:val="center"/>
          </w:tcPr>
          <w:p w14:paraId="699C61B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64C146D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各乡镇人民政府</w:t>
            </w:r>
          </w:p>
        </w:tc>
      </w:tr>
    </w:tbl>
    <w:p w14:paraId="30A505D2">
      <w:pPr>
        <w:pStyle w:val="32"/>
        <w:rPr>
          <w:rFonts w:hint="eastAsia"/>
          <w:color w:val="auto"/>
        </w:rPr>
      </w:pPr>
    </w:p>
    <w:p w14:paraId="3A3935A5">
      <w:pPr>
        <w:ind w:firstLine="640"/>
        <w:rPr>
          <w:rFonts w:hint="eastAsia" w:ascii="宋体" w:hAnsi="宋体" w:cs="宋体"/>
          <w:color w:val="auto"/>
          <w:szCs w:val="24"/>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435" w:charSpace="0"/>
        </w:sectPr>
      </w:pPr>
    </w:p>
    <w:p w14:paraId="0E7A5667">
      <w:pPr>
        <w:pStyle w:val="2"/>
        <w:bidi w:val="0"/>
        <w:rPr>
          <w:rFonts w:hint="eastAsia"/>
          <w:color w:val="auto"/>
        </w:rPr>
      </w:pPr>
      <w:bookmarkStart w:id="75" w:name="_Toc2538"/>
      <w:bookmarkStart w:id="76" w:name="_Toc4077"/>
      <w:bookmarkStart w:id="77" w:name="_Toc14393"/>
      <w:r>
        <w:rPr>
          <w:rFonts w:hint="eastAsia"/>
          <w:color w:val="auto"/>
        </w:rPr>
        <w:t>第四章  规划重点任务</w:t>
      </w:r>
      <w:bookmarkEnd w:id="75"/>
      <w:bookmarkEnd w:id="76"/>
      <w:r>
        <w:rPr>
          <w:rFonts w:hint="eastAsia"/>
          <w:color w:val="auto"/>
        </w:rPr>
        <w:tab/>
      </w:r>
    </w:p>
    <w:p w14:paraId="7EE5C3D9">
      <w:pPr>
        <w:pStyle w:val="3"/>
        <w:rPr>
          <w:rFonts w:hint="eastAsia"/>
          <w:color w:val="auto"/>
        </w:rPr>
      </w:pPr>
      <w:bookmarkStart w:id="78" w:name="_Toc24996"/>
      <w:bookmarkStart w:id="79" w:name="_Toc16396"/>
      <w:r>
        <w:rPr>
          <w:rFonts w:hint="eastAsia"/>
          <w:color w:val="auto"/>
          <w:lang w:eastAsia="zh-CN"/>
        </w:rPr>
        <w:t>一、</w:t>
      </w:r>
      <w:r>
        <w:rPr>
          <w:rFonts w:hint="eastAsia"/>
          <w:color w:val="auto"/>
        </w:rPr>
        <w:t>生态制度体系建设</w:t>
      </w:r>
      <w:bookmarkEnd w:id="77"/>
      <w:bookmarkEnd w:id="78"/>
      <w:bookmarkEnd w:id="79"/>
    </w:p>
    <w:p w14:paraId="472DB6BE">
      <w:pPr>
        <w:pStyle w:val="4"/>
        <w:rPr>
          <w:rFonts w:hint="eastAsia"/>
          <w:color w:val="auto"/>
        </w:rPr>
      </w:pPr>
      <w:bookmarkStart w:id="80" w:name="_Toc6937"/>
      <w:bookmarkStart w:id="81" w:name="_Toc31205"/>
      <w:bookmarkStart w:id="82" w:name="_Toc29684"/>
      <w:r>
        <w:rPr>
          <w:rFonts w:hint="eastAsia"/>
          <w:color w:val="auto"/>
        </w:rPr>
        <w:t>（一）</w:t>
      </w:r>
      <w:r>
        <w:rPr>
          <w:rFonts w:hint="eastAsia"/>
          <w:color w:val="auto"/>
        </w:rPr>
        <w:tab/>
      </w:r>
      <w:r>
        <w:rPr>
          <w:rFonts w:hint="eastAsia"/>
          <w:color w:val="auto"/>
        </w:rPr>
        <w:t>自然资源源头保护制度</w:t>
      </w:r>
      <w:bookmarkEnd w:id="80"/>
      <w:bookmarkEnd w:id="81"/>
      <w:bookmarkEnd w:id="82"/>
    </w:p>
    <w:p w14:paraId="01F014FE">
      <w:pPr>
        <w:ind w:firstLine="482" w:firstLineChars="200"/>
        <w:rPr>
          <w:rFonts w:hint="eastAsia" w:ascii="宋体" w:hAnsi="宋体" w:cs="宋体"/>
          <w:color w:val="auto"/>
          <w:szCs w:val="24"/>
        </w:rPr>
      </w:pPr>
      <w:bookmarkStart w:id="83" w:name="_Toc15811"/>
      <w:r>
        <w:rPr>
          <w:rFonts w:hint="eastAsia"/>
          <w:b/>
          <w:bCs/>
          <w:color w:val="auto"/>
        </w:rPr>
        <w:t>1、构建自然资产负债表</w:t>
      </w:r>
      <w:bookmarkEnd w:id="83"/>
      <w:r>
        <w:rPr>
          <w:rFonts w:hint="eastAsia"/>
          <w:b/>
          <w:bCs/>
          <w:color w:val="auto"/>
        </w:rPr>
        <w:t>。</w:t>
      </w:r>
      <w:r>
        <w:rPr>
          <w:rFonts w:hint="eastAsia"/>
          <w:color w:val="auto"/>
        </w:rPr>
        <w:t>以荔浦森林、草地、河流、湖泊、湿地等自然资产的存量、质量及结构为基础，以生态系统的生态产品和服务功能价值以及生态系统的管理维护成本等为表现形式，通过影子价格、意愿支付、替代成本法等手段，实现森林、草地、河流、湖泊、湿地等自然资源资产的价值化估算；并将资源自身的价值、资源开采成本与使用资源造成的环境代价等均纳入资源价格体系。</w:t>
      </w:r>
      <w:r>
        <w:rPr>
          <w:rFonts w:hint="eastAsia" w:ascii="宋体" w:hAnsi="宋体" w:cs="宋体"/>
          <w:color w:val="auto"/>
          <w:szCs w:val="24"/>
        </w:rPr>
        <w:t>以荔浦市整体和乡镇（街道）分别为统计单元，建立自然资产负债表，核算自然资源资产的存量及其变动情况，全面记录荔浦市域及各镇（街道）社会经济发展对生态资产的占有、使用、消耗、恢复和增殖活动，评估生态资产实物量和价值量的变化，为规划、管理、评估荔浦及各镇（街道）可持续发展提供科学的分析依据。</w:t>
      </w:r>
    </w:p>
    <w:p w14:paraId="3E8A09A3">
      <w:pPr>
        <w:ind w:firstLine="482" w:firstLineChars="200"/>
        <w:rPr>
          <w:rFonts w:hint="eastAsia" w:ascii="宋体" w:hAnsi="宋体" w:cs="宋体"/>
          <w:color w:val="auto"/>
          <w:szCs w:val="24"/>
        </w:rPr>
      </w:pPr>
      <w:bookmarkStart w:id="84" w:name="_Toc11701"/>
      <w:r>
        <w:rPr>
          <w:rFonts w:hint="eastAsia"/>
          <w:b/>
          <w:bCs/>
          <w:color w:val="auto"/>
        </w:rPr>
        <w:t>2、建立健全红线保护制度</w:t>
      </w:r>
      <w:bookmarkEnd w:id="84"/>
      <w:r>
        <w:rPr>
          <w:rFonts w:hint="eastAsia"/>
          <w:b/>
          <w:bCs/>
          <w:color w:val="auto"/>
        </w:rPr>
        <w:t>。</w:t>
      </w:r>
      <w:r>
        <w:rPr>
          <w:rFonts w:hint="eastAsia" w:ascii="宋体" w:hAnsi="宋体" w:cs="宋体"/>
          <w:color w:val="auto"/>
          <w:szCs w:val="24"/>
        </w:rPr>
        <w:t>荔浦市在可持续发展过程中要构建</w:t>
      </w:r>
      <w:r>
        <w:rPr>
          <w:rFonts w:hint="eastAsia" w:ascii="宋体" w:hAnsi="宋体" w:cs="宋体"/>
          <w:color w:val="auto"/>
          <w:szCs w:val="24"/>
          <w:lang w:eastAsia="zh-CN"/>
        </w:rPr>
        <w:t>三</w:t>
      </w:r>
      <w:r>
        <w:rPr>
          <w:rFonts w:hint="eastAsia" w:ascii="宋体" w:hAnsi="宋体" w:cs="宋体"/>
          <w:color w:val="auto"/>
          <w:szCs w:val="24"/>
        </w:rPr>
        <w:t>个红线。</w:t>
      </w:r>
    </w:p>
    <w:p w14:paraId="7019BC4F">
      <w:pPr>
        <w:ind w:left="120" w:leftChars="50" w:firstLine="480" w:firstLineChars="200"/>
        <w:rPr>
          <w:rFonts w:hint="eastAsia" w:ascii="宋体" w:hAnsi="宋体" w:cs="宋体"/>
          <w:color w:val="auto"/>
          <w:szCs w:val="24"/>
        </w:rPr>
      </w:pPr>
      <w:r>
        <w:rPr>
          <w:rFonts w:hint="eastAsia" w:ascii="宋体" w:hAnsi="宋体" w:cs="宋体"/>
          <w:color w:val="auto"/>
          <w:szCs w:val="24"/>
        </w:rPr>
        <w:t>一是生态红线。划定生态保护红线准确边界，联合环保、林业、国土、水利、住建等部门出台生态保护红线管理办法。加强生态红线范围内监督和管理，禁止进行工业化和城镇化开发，有效保护珍稀、濒危动植物物种及生态系统，维护重要生态系统的主导功能；</w:t>
      </w:r>
    </w:p>
    <w:p w14:paraId="4D3D56D3">
      <w:pPr>
        <w:ind w:left="120" w:leftChars="50" w:firstLine="480" w:firstLineChars="200"/>
        <w:rPr>
          <w:rFonts w:hint="eastAsia" w:ascii="宋体" w:hAnsi="宋体" w:cs="宋体"/>
          <w:color w:val="auto"/>
          <w:szCs w:val="24"/>
        </w:rPr>
      </w:pPr>
      <w:r>
        <w:rPr>
          <w:rFonts w:hint="eastAsia" w:ascii="宋体" w:hAnsi="宋体" w:cs="宋体"/>
          <w:color w:val="auto"/>
          <w:szCs w:val="24"/>
        </w:rPr>
        <w:t>二是环境红线。要求所有监测断面环境质量达标，完成上级下达的污染物排放总量任务，建立健全环境风险管理，保障人民群众呼吸上新鲜的空气、喝上干净的水、吃上放心的粮食，确保人民群众的安全健康</w:t>
      </w:r>
      <w:r>
        <w:rPr>
          <w:rFonts w:hint="eastAsia" w:ascii="宋体" w:hAnsi="宋体" w:cs="宋体"/>
          <w:color w:val="auto"/>
          <w:szCs w:val="24"/>
          <w:lang w:eastAsia="zh-CN"/>
        </w:rPr>
        <w:t>；</w:t>
      </w:r>
    </w:p>
    <w:p w14:paraId="53A0FB9F">
      <w:pPr>
        <w:ind w:left="120" w:leftChars="50" w:firstLine="480" w:firstLineChars="200"/>
        <w:rPr>
          <w:rFonts w:hint="eastAsia" w:ascii="宋体" w:hAnsi="宋体" w:cs="宋体"/>
          <w:color w:val="auto"/>
          <w:szCs w:val="24"/>
        </w:rPr>
      </w:pPr>
      <w:r>
        <w:rPr>
          <w:rFonts w:hint="eastAsia" w:ascii="宋体" w:hAnsi="宋体" w:cs="宋体"/>
          <w:color w:val="auto"/>
          <w:szCs w:val="24"/>
        </w:rPr>
        <w:t>三是资源红线。促进资源能源节约，保障能源、水、土地等资源高效利用，不能突破最高限值。严格执行基本农田保护制度，确保荔浦市高质量耕地不减量、不退化。推进工业、农业、生活节水，建设节水型社会、保障水资源安全，提高用水效率。制定符合荔浦特定发展目标下的能源利用水平，包括能源消耗总量、能源结构和单位国内生产总值能耗等，经济增速超过能源消耗增速。</w:t>
      </w:r>
    </w:p>
    <w:p w14:paraId="44EADB74">
      <w:pPr>
        <w:ind w:firstLine="482" w:firstLineChars="200"/>
        <w:rPr>
          <w:rFonts w:hint="eastAsia" w:ascii="宋体" w:hAnsi="宋体" w:cs="宋体"/>
          <w:color w:val="auto"/>
          <w:szCs w:val="24"/>
        </w:rPr>
      </w:pPr>
      <w:bookmarkStart w:id="85" w:name="_Toc11310"/>
      <w:r>
        <w:rPr>
          <w:rFonts w:hint="eastAsia"/>
          <w:b/>
          <w:bCs/>
          <w:color w:val="auto"/>
        </w:rPr>
        <w:t>3、完善可持续发展综合决策制度</w:t>
      </w:r>
      <w:bookmarkEnd w:id="85"/>
      <w:r>
        <w:rPr>
          <w:rFonts w:hint="eastAsia"/>
          <w:b/>
          <w:bCs/>
          <w:color w:val="auto"/>
        </w:rPr>
        <w:t>。</w:t>
      </w:r>
      <w:r>
        <w:rPr>
          <w:rFonts w:hint="eastAsia" w:ascii="宋体" w:hAnsi="宋体" w:cs="宋体"/>
          <w:color w:val="auto"/>
          <w:szCs w:val="24"/>
        </w:rPr>
        <w:t>建立生态文明建设工作部门</w:t>
      </w:r>
      <w:ins w:id="8" w:author="黄昌云" w:date="2022-12-01T09:16:29Z">
        <w:r>
          <w:rPr>
            <w:rFonts w:hint="eastAsia" w:ascii="宋体" w:hAnsi="宋体" w:cs="宋体"/>
            <w:color w:val="auto"/>
            <w:szCs w:val="24"/>
            <w:lang w:eastAsia="zh-CN"/>
          </w:rPr>
          <w:t>联席</w:t>
        </w:r>
      </w:ins>
      <w:ins w:id="9" w:author="黄昌云" w:date="2022-12-01T09:16:31Z">
        <w:r>
          <w:rPr>
            <w:rFonts w:hint="eastAsia" w:ascii="宋体" w:hAnsi="宋体" w:cs="宋体"/>
            <w:color w:val="auto"/>
            <w:szCs w:val="24"/>
            <w:lang w:eastAsia="zh-CN"/>
          </w:rPr>
          <w:t>会议</w:t>
        </w:r>
      </w:ins>
      <w:r>
        <w:rPr>
          <w:rFonts w:hint="eastAsia" w:ascii="宋体" w:hAnsi="宋体" w:cs="宋体"/>
          <w:color w:val="auto"/>
          <w:szCs w:val="24"/>
        </w:rPr>
        <w:t>制度。全面统筹协调全市生态文明建设工作，研究制订推动生态文明建设的重大政策措施；研究生态文明建设的有关重大问题并做出决定；审定推进生态文明建设的实施方案和计划；审定生态文明建设目标责任考核结果。定期召开可持续发展决策的联席会议。研究拟订城市可持续发展重大政策措施，审议重大招商引资项目，协商生态环境与经济发展的重大问题，协调解决重大问题，为市政府决策提供意见建议，实现生态环境与经济发展的综合决策。</w:t>
      </w:r>
    </w:p>
    <w:p w14:paraId="658C147A">
      <w:pPr>
        <w:pStyle w:val="4"/>
        <w:rPr>
          <w:rFonts w:hint="eastAsia"/>
          <w:color w:val="auto"/>
        </w:rPr>
      </w:pPr>
      <w:bookmarkStart w:id="86" w:name="_Toc31423"/>
      <w:bookmarkStart w:id="87" w:name="_Toc776"/>
      <w:bookmarkStart w:id="88" w:name="_Toc17192"/>
      <w:r>
        <w:rPr>
          <w:rFonts w:hint="eastAsia"/>
          <w:color w:val="auto"/>
        </w:rPr>
        <w:t>（二）自然资源开发过程监管制度</w:t>
      </w:r>
      <w:bookmarkEnd w:id="86"/>
      <w:bookmarkEnd w:id="87"/>
      <w:bookmarkEnd w:id="88"/>
    </w:p>
    <w:p w14:paraId="4AB12EA9">
      <w:pPr>
        <w:ind w:firstLine="482" w:firstLineChars="200"/>
        <w:rPr>
          <w:rFonts w:hint="eastAsia" w:ascii="宋体" w:hAnsi="宋体" w:cs="宋体"/>
          <w:color w:val="auto"/>
          <w:szCs w:val="24"/>
        </w:rPr>
      </w:pPr>
      <w:bookmarkStart w:id="89" w:name="_Toc4116"/>
      <w:r>
        <w:rPr>
          <w:rFonts w:hint="eastAsia"/>
          <w:b/>
          <w:bCs/>
          <w:color w:val="auto"/>
        </w:rPr>
        <w:t>1、严格准入规划环境影响评价制度</w:t>
      </w:r>
      <w:bookmarkEnd w:id="89"/>
      <w:r>
        <w:rPr>
          <w:rFonts w:hint="eastAsia"/>
          <w:b/>
          <w:bCs/>
          <w:color w:val="auto"/>
        </w:rPr>
        <w:t>。</w:t>
      </w:r>
      <w:r>
        <w:rPr>
          <w:rFonts w:hint="eastAsia" w:ascii="宋体" w:hAnsi="宋体" w:cs="宋体"/>
          <w:color w:val="auto"/>
          <w:szCs w:val="24"/>
        </w:rPr>
        <w:t>细化和确定需要进行环评的规划具体目录，近期补充和完善工业园区规划环评和矿产区域规划环评，远期大力推进城市发展、矿产开发、工业园区域建设、交通设施建设重点领域规划环评。建立规划环评和项目环评联动机制，建设项目环评实行严格的环境准入制度。工业园区建立严格的准入机制，对化工、印染、电镀等高污染项目严格审批。对不符合产业政策、不符合有关规划、不符合重要生态功能区要求、不符合清洁生产要求、不具备环保处理条件或达不到排放标准和总量控制指标的项目，坚决不予审批。对“二高二低”产品（高新技术、高附加值、低消耗、低污染产品）的环保审批实行“绿色通道”。</w:t>
      </w:r>
    </w:p>
    <w:p w14:paraId="471D51E7">
      <w:pPr>
        <w:rPr>
          <w:rFonts w:hint="eastAsia" w:ascii="宋体" w:hAnsi="宋体" w:cs="宋体"/>
          <w:color w:val="auto"/>
          <w:szCs w:val="24"/>
        </w:rPr>
      </w:pPr>
      <w:bookmarkStart w:id="90" w:name="_Toc23250"/>
      <w:r>
        <w:rPr>
          <w:rFonts w:hint="eastAsia"/>
          <w:color w:val="auto"/>
        </w:rPr>
        <w:t xml:space="preserve">   </w:t>
      </w:r>
      <w:r>
        <w:rPr>
          <w:rFonts w:hint="eastAsia"/>
          <w:color w:val="auto"/>
          <w:lang w:val="en-US" w:eastAsia="zh-CN"/>
        </w:rPr>
        <w:t xml:space="preserve"> </w:t>
      </w:r>
      <w:r>
        <w:rPr>
          <w:rFonts w:hint="eastAsia"/>
          <w:color w:val="auto"/>
        </w:rPr>
        <w:t>2、</w:t>
      </w:r>
      <w:r>
        <w:rPr>
          <w:rFonts w:hint="eastAsia"/>
          <w:b/>
          <w:bCs/>
          <w:color w:val="auto"/>
        </w:rPr>
        <w:t>完善环境风险管理制度</w:t>
      </w:r>
      <w:bookmarkEnd w:id="90"/>
      <w:r>
        <w:rPr>
          <w:rFonts w:hint="eastAsia"/>
          <w:b/>
          <w:bCs/>
          <w:color w:val="auto"/>
        </w:rPr>
        <w:t>。</w:t>
      </w:r>
      <w:r>
        <w:rPr>
          <w:rFonts w:hint="eastAsia" w:ascii="宋体" w:hAnsi="宋体" w:cs="宋体"/>
          <w:color w:val="auto"/>
          <w:szCs w:val="24"/>
        </w:rPr>
        <w:t>落实环境风险防范与突发环境污染事件责任主体，增强企业环境风险防范意识，建立健全环境风险识别、评估、监测、预警体系，完善环境应急预案，增强突发环境事件的应急能力。完善企业环境风险管理，加强企业环境风险建立企业环境风险申报登记制度，实行企业主动环境风险申报；建立健全环境风险评估机制，开展企业环境风险等级评估，划定企业环境风险等级，采取分级管理，加大对高风险企业监管力度；开展企业环境风险隐患排查治理，建立健全环境风险防范与突发环境污染事件应急部门协调联动机制，明确各有关主管部门的权利与责任。</w:t>
      </w:r>
    </w:p>
    <w:p w14:paraId="0CB2BB51">
      <w:pPr>
        <w:ind w:firstLine="482" w:firstLineChars="200"/>
        <w:rPr>
          <w:rFonts w:hint="eastAsia" w:ascii="宋体" w:hAnsi="宋体" w:cs="宋体"/>
          <w:color w:val="auto"/>
          <w:szCs w:val="24"/>
        </w:rPr>
      </w:pPr>
      <w:bookmarkStart w:id="91" w:name="_Toc28899"/>
      <w:r>
        <w:rPr>
          <w:rFonts w:hint="eastAsia"/>
          <w:b/>
          <w:bCs/>
          <w:color w:val="auto"/>
        </w:rPr>
        <w:t>3、建立绿色信贷和保险制度</w:t>
      </w:r>
      <w:bookmarkEnd w:id="91"/>
      <w:r>
        <w:rPr>
          <w:rFonts w:hint="eastAsia"/>
          <w:b/>
          <w:bCs/>
          <w:color w:val="auto"/>
        </w:rPr>
        <w:t>。</w:t>
      </w:r>
      <w:r>
        <w:rPr>
          <w:rFonts w:hint="eastAsia" w:ascii="宋体" w:hAnsi="宋体" w:cs="宋体"/>
          <w:color w:val="auto"/>
          <w:szCs w:val="24"/>
        </w:rPr>
        <w:t>建立企业环境信用信息收集、数据汇总、环境行为分析、评判结论判断及跟踪查证的管理平台。开展企业环境信用等级评价，并进行企业环境信用等级通报。鼓励或引导银行对高污染、高环境风险行业进行信贷控制，建立绿色信贷责任追究制度和环境风险评估制度，加强环保信贷政策对产业结构调整的引导作用。</w:t>
      </w:r>
    </w:p>
    <w:p w14:paraId="680DE0B1">
      <w:pPr>
        <w:ind w:left="120" w:leftChars="50" w:firstLine="480" w:firstLineChars="200"/>
        <w:rPr>
          <w:rFonts w:hint="eastAsia" w:ascii="宋体" w:hAnsi="宋体" w:cs="宋体"/>
          <w:color w:val="auto"/>
          <w:szCs w:val="24"/>
        </w:rPr>
      </w:pPr>
      <w:r>
        <w:rPr>
          <w:rFonts w:hint="eastAsia" w:ascii="宋体" w:hAnsi="宋体" w:cs="宋体"/>
          <w:color w:val="auto"/>
          <w:szCs w:val="24"/>
        </w:rPr>
        <w:t>建立强制性环境保险为主，任意性责任保险为辅的保险制度。在产生环境污染和危害最严重的行业实行强制责任保险，并根据投保企业的污染危险等级制定不同的保险费率；污染较轻的行业可实行任意环境保险，是否参保取决于企业资源。建立环境污染事故认定机制和理赔程序，加大环境保险赔付监管力度。</w:t>
      </w:r>
    </w:p>
    <w:p w14:paraId="24805D96">
      <w:pPr>
        <w:ind w:firstLine="482" w:firstLineChars="200"/>
        <w:rPr>
          <w:rFonts w:hint="eastAsia" w:ascii="宋体" w:hAnsi="宋体" w:cs="宋体"/>
          <w:color w:val="auto"/>
          <w:szCs w:val="24"/>
        </w:rPr>
      </w:pPr>
      <w:bookmarkStart w:id="92" w:name="_Toc10245"/>
      <w:r>
        <w:rPr>
          <w:rFonts w:hint="eastAsia"/>
          <w:b/>
          <w:bCs/>
          <w:color w:val="auto"/>
        </w:rPr>
        <w:t>4、强化信息公开和公众参与制度</w:t>
      </w:r>
      <w:bookmarkEnd w:id="92"/>
      <w:r>
        <w:rPr>
          <w:rFonts w:hint="eastAsia"/>
          <w:b/>
          <w:bCs/>
          <w:color w:val="auto"/>
        </w:rPr>
        <w:t>。</w:t>
      </w:r>
      <w:r>
        <w:rPr>
          <w:rFonts w:hint="eastAsia" w:ascii="宋体" w:hAnsi="宋体" w:cs="宋体"/>
          <w:color w:val="auto"/>
          <w:szCs w:val="24"/>
        </w:rPr>
        <w:t>强化政府环境信息公开力度，完善环境信息公开工作制度。完善政府与民众的信息沟通机制，畅通信息沟通渠道。在保障商业秘密前提下，制定强制性的企业环保信息公开目录，使企业的生产经营活动约束在生态环境允许的范围之内，接受社会的监督；逐步完善环境保护公众参与新机制，形成以公民监督举报制度、信访制度、听证制度、环境影响评价公众参与制度、新闻舆论监督制度、公益诉讼制度等为主要内容的公众参与制度。建立环境公益诉讼制度，探讨实施公益诉讼的途径和方法，使行政机关和企业处于公众的监督之下，促使开发利用和污染破坏环境者自觉采取环境和资源保护措施。鼓励民间环保组织发展。</w:t>
      </w:r>
      <w:bookmarkStart w:id="93" w:name="_Toc16914"/>
    </w:p>
    <w:p w14:paraId="640458CA">
      <w:pPr>
        <w:ind w:firstLine="482" w:firstLineChars="200"/>
        <w:rPr>
          <w:rFonts w:hint="eastAsia" w:ascii="宋体" w:hAnsi="宋体" w:cs="宋体"/>
          <w:color w:val="auto"/>
          <w:szCs w:val="24"/>
        </w:rPr>
      </w:pPr>
      <w:r>
        <w:rPr>
          <w:rFonts w:hint="eastAsia"/>
          <w:b/>
          <w:bCs/>
          <w:color w:val="auto"/>
        </w:rPr>
        <w:t>5、完善资源节约制度</w:t>
      </w:r>
      <w:bookmarkEnd w:id="93"/>
      <w:r>
        <w:rPr>
          <w:rFonts w:hint="eastAsia"/>
          <w:b/>
          <w:bCs/>
          <w:color w:val="auto"/>
        </w:rPr>
        <w:t>。</w:t>
      </w:r>
      <w:r>
        <w:rPr>
          <w:rFonts w:hint="eastAsia" w:ascii="宋体" w:hAnsi="宋体" w:cs="宋体"/>
          <w:color w:val="auto"/>
          <w:szCs w:val="24"/>
        </w:rPr>
        <w:t>建立水资源统一管理体制，实现统一规划、统一调度、统一管理，健全水资源开发、管理和保护管理体系，突出水资源的节约、保护和配置，厉行节约用水，不断提高水资源利用效率，实现区域水资源优化配置。实施民用水和工业用水价格差异化管理制度，通过价格因素促使工业企业节约用水，提高水资源利用效率。建立工业用水奖惩制度，通过奖惩措施促使工业企业节约用水。建立阶梯水价制度，设置不少于三级的阶梯水量，充分发挥阶梯价格机制的调节作用，促进生活用水节约。建立取水许可证制度，行政区域内直接从河道、渠道、水库或地下取水的单位和个人，都必须向水资源主管部门申请取水许可证，并按照规定取水，进一步强化水资源统一管理，促进计划用水和节约用水。</w:t>
      </w:r>
    </w:p>
    <w:p w14:paraId="321BADE2">
      <w:pPr>
        <w:ind w:left="120" w:leftChars="50" w:firstLine="480" w:firstLineChars="200"/>
        <w:rPr>
          <w:rFonts w:hint="eastAsia" w:ascii="宋体" w:hAnsi="宋体" w:cs="宋体"/>
          <w:color w:val="auto"/>
          <w:szCs w:val="24"/>
        </w:rPr>
      </w:pPr>
      <w:r>
        <w:rPr>
          <w:rFonts w:hint="eastAsia" w:ascii="宋体" w:hAnsi="宋体" w:cs="宋体"/>
          <w:color w:val="auto"/>
          <w:szCs w:val="24"/>
        </w:rPr>
        <w:t>开展全市土地资源调查，建立荔浦土地利用动态监测体系。科学编制和严格实施土地利用规划和年度计划。全面完成县、镇（街道）二级土地利用总体规划编制或修编，统筹安排好农业、林业、交通、水利、能源等各类用地。强化土地产权管理。推进土地统一登记体系建设，建立严格保护和合理利用土地资源的产权机制。深化土地有偿使用制度改革，提高运用地价手段参与宏观调控的能力。</w:t>
      </w:r>
    </w:p>
    <w:p w14:paraId="0DBE708E">
      <w:pPr>
        <w:ind w:left="120" w:leftChars="50" w:firstLine="480" w:firstLineChars="200"/>
        <w:rPr>
          <w:rFonts w:hint="eastAsia" w:ascii="宋体" w:hAnsi="宋体" w:cs="宋体"/>
          <w:color w:val="auto"/>
          <w:szCs w:val="24"/>
        </w:rPr>
      </w:pPr>
      <w:r>
        <w:rPr>
          <w:rFonts w:hint="eastAsia" w:ascii="宋体" w:hAnsi="宋体" w:cs="宋体"/>
          <w:color w:val="auto"/>
          <w:szCs w:val="24"/>
        </w:rPr>
        <w:t>实行最严格的耕地保护制度，确保耕地数量不减少，用途不改变，质量不降低。加强土地调查评价和监测。完善耕地保护责任考核体系。强化保护责任，将土地利用总体规划确定的各级人民政府耕地保有量和基本农田保护面积纳入领导干部考核内容。</w:t>
      </w:r>
    </w:p>
    <w:p w14:paraId="65932AEF">
      <w:pPr>
        <w:ind w:left="120" w:leftChars="50" w:firstLine="480" w:firstLineChars="200"/>
        <w:rPr>
          <w:rFonts w:hint="eastAsia" w:ascii="宋体" w:hAnsi="宋体" w:cs="宋体"/>
          <w:color w:val="auto"/>
          <w:szCs w:val="24"/>
        </w:rPr>
      </w:pPr>
      <w:r>
        <w:rPr>
          <w:rFonts w:hint="eastAsia" w:ascii="宋体" w:hAnsi="宋体" w:cs="宋体"/>
          <w:color w:val="auto"/>
          <w:szCs w:val="24"/>
        </w:rPr>
        <w:t>实行建设项目用地准入标准，修订和实施限制禁止用地目录，控制资源消耗高、环境危害大、产能过剩、土地利用强度低、投入产出效益差的项目用地；实行城乡统一的建设用地指标控制，完善科学可行的建设用地标准体系，修订和实施工程建设项目用地指标，合理确定城镇规划区范围以外的农村宅基地和宅基地建筑占地最高控制面积，控制建设项目用地规模，逐步形成覆盖城乡、覆盖各类产（行）业的建设用地使用标准体系；实行工业项目建设用地指标控制，适时修订工业项目建设用地控制指标，明确工业项目投资强度、容积率、建筑系数、绿地率、非生产设施占地比例等控制性指标要求，实现工业用地节约集约和优化配置；探索建立经营性建设项目投资和产出标准体系，综合评定土地利用效率和效益。</w:t>
      </w:r>
    </w:p>
    <w:p w14:paraId="0C36538C">
      <w:pPr>
        <w:ind w:left="120" w:leftChars="50" w:firstLine="480" w:firstLineChars="200"/>
        <w:rPr>
          <w:rFonts w:hint="eastAsia" w:ascii="宋体" w:hAnsi="宋体" w:cs="宋体"/>
          <w:color w:val="auto"/>
          <w:szCs w:val="24"/>
        </w:rPr>
      </w:pPr>
      <w:r>
        <w:rPr>
          <w:rFonts w:hint="eastAsia" w:ascii="宋体" w:hAnsi="宋体" w:cs="宋体"/>
          <w:color w:val="auto"/>
          <w:szCs w:val="24"/>
        </w:rPr>
        <w:t>实行开发区节约集约用地鼓励政策，完善开发区节约集约利用评价、考核与升级扩区、优先安排建设用地指标相挂钩的激励机制。实行工业用地节约集约利用鼓励政策，深化完善工业用地提高利用率和容积率不再增收土地价款的规定；实行优先发展产业的地价政策，确定的优先发展产业且用地集约的工业项目，出让底价可按不低于《工业用地出让最低价标准》的70%确定。</w:t>
      </w:r>
    </w:p>
    <w:p w14:paraId="443B6880">
      <w:pPr>
        <w:pStyle w:val="4"/>
        <w:rPr>
          <w:rFonts w:hint="eastAsia"/>
          <w:color w:val="auto"/>
        </w:rPr>
      </w:pPr>
      <w:bookmarkStart w:id="94" w:name="_Toc20129"/>
      <w:bookmarkStart w:id="95" w:name="_Toc27909"/>
      <w:bookmarkStart w:id="96" w:name="_Toc29503"/>
      <w:r>
        <w:rPr>
          <w:rFonts w:hint="eastAsia"/>
          <w:color w:val="auto"/>
        </w:rPr>
        <w:t>（三）</w:t>
      </w:r>
      <w:r>
        <w:rPr>
          <w:rFonts w:hint="eastAsia"/>
          <w:color w:val="auto"/>
        </w:rPr>
        <w:tab/>
      </w:r>
      <w:r>
        <w:rPr>
          <w:rFonts w:hint="eastAsia"/>
          <w:color w:val="auto"/>
        </w:rPr>
        <w:t>自然资源开发后果追溯制度</w:t>
      </w:r>
      <w:bookmarkEnd w:id="94"/>
      <w:bookmarkEnd w:id="95"/>
      <w:bookmarkEnd w:id="96"/>
    </w:p>
    <w:p w14:paraId="326A866B">
      <w:pPr>
        <w:rPr>
          <w:rFonts w:hint="eastAsia" w:ascii="宋体" w:hAnsi="宋体" w:cs="宋体"/>
          <w:color w:val="auto"/>
          <w:szCs w:val="24"/>
        </w:rPr>
      </w:pPr>
      <w:bookmarkStart w:id="97" w:name="_Toc6341"/>
      <w:r>
        <w:rPr>
          <w:rFonts w:hint="eastAsia"/>
          <w:b/>
          <w:bCs/>
          <w:color w:val="auto"/>
        </w:rPr>
        <w:t xml:space="preserve">   1、建立生态环境损害责任终身追究制度</w:t>
      </w:r>
      <w:bookmarkEnd w:id="97"/>
      <w:r>
        <w:rPr>
          <w:rFonts w:hint="eastAsia"/>
          <w:b/>
          <w:bCs/>
          <w:color w:val="auto"/>
        </w:rPr>
        <w:t>。</w:t>
      </w:r>
      <w:r>
        <w:rPr>
          <w:rFonts w:hint="eastAsia" w:ascii="宋体" w:hAnsi="宋体" w:cs="宋体"/>
          <w:color w:val="auto"/>
          <w:szCs w:val="24"/>
        </w:rPr>
        <w:t>国务院已经下发《党政领导干部生态环境损害责任追究办法（试行）》，明确各级以上地方各级党委和政府及其有关工作部门的等领导成员生态环境损害责任追究方式。荔浦市应按照生态环境保护权责相统一原则，将生态环境保护责任进一步落实到承担领导和管理责任的政府部门及其官员，承担保护责任的企事业单位和公民个人等。明确承担生态环境保护的责任形式，构建包括政治责任、民事责任、行政责任和刑事责任在内的严密责任体系，让对生态环境造成损害的责任主体承担不利的后果。</w:t>
      </w:r>
    </w:p>
    <w:p w14:paraId="4CF62694">
      <w:pPr>
        <w:ind w:left="120" w:leftChars="50" w:firstLine="480" w:firstLineChars="200"/>
        <w:rPr>
          <w:rFonts w:hint="eastAsia" w:ascii="宋体" w:hAnsi="宋体" w:cs="宋体"/>
          <w:color w:val="auto"/>
          <w:szCs w:val="24"/>
        </w:rPr>
      </w:pPr>
      <w:r>
        <w:rPr>
          <w:rFonts w:hint="eastAsia" w:ascii="宋体" w:hAnsi="宋体" w:cs="宋体"/>
          <w:color w:val="auto"/>
          <w:szCs w:val="24"/>
        </w:rPr>
        <w:t>建立严格的生态环境保护责任追究机制，建立完备的责任台账制度、重大生态环境保护事故责任追踪溯源制度和危险废物污染责任终身追究制度。建立健全包括行政监察部门、司法机关和社会舆论等多点发力的生态环境保护责任追究启动机制，切实将生态环境保护责任追究制度落到实处。</w:t>
      </w:r>
      <w:bookmarkStart w:id="98" w:name="_Toc5582"/>
    </w:p>
    <w:p w14:paraId="7CB9B1E1">
      <w:pPr>
        <w:ind w:left="120" w:leftChars="50" w:firstLine="482" w:firstLineChars="200"/>
        <w:rPr>
          <w:rFonts w:hint="eastAsia" w:ascii="宋体" w:hAnsi="宋体" w:cs="宋体"/>
          <w:color w:val="auto"/>
          <w:szCs w:val="24"/>
        </w:rPr>
      </w:pPr>
      <w:r>
        <w:rPr>
          <w:rFonts w:hint="eastAsia"/>
          <w:b/>
          <w:bCs/>
          <w:color w:val="auto"/>
        </w:rPr>
        <w:t>2、实行环境损害赔偿制度</w:t>
      </w:r>
      <w:bookmarkEnd w:id="98"/>
      <w:r>
        <w:rPr>
          <w:rFonts w:hint="eastAsia"/>
          <w:b/>
          <w:bCs/>
          <w:color w:val="auto"/>
        </w:rPr>
        <w:t>。</w:t>
      </w:r>
      <w:r>
        <w:rPr>
          <w:rFonts w:hint="eastAsia" w:ascii="宋体" w:hAnsi="宋体" w:cs="宋体"/>
          <w:color w:val="auto"/>
          <w:szCs w:val="24"/>
        </w:rPr>
        <w:t>完善环境损害赔偿机制，将污染和生态修复、生态服务期间损失以及损害评估的费用纳入赔偿范围，明确赔偿主体。建立环境损害责任保险制度、环保专项基金等社会化赔偿制度。</w:t>
      </w:r>
    </w:p>
    <w:p w14:paraId="032EF813">
      <w:pPr>
        <w:pStyle w:val="4"/>
        <w:rPr>
          <w:rFonts w:hint="eastAsia"/>
          <w:color w:val="auto"/>
        </w:rPr>
      </w:pPr>
      <w:bookmarkStart w:id="99" w:name="_Toc24642"/>
      <w:bookmarkStart w:id="100" w:name="_Toc30177"/>
      <w:bookmarkStart w:id="101" w:name="_Toc31575"/>
      <w:r>
        <w:rPr>
          <w:rFonts w:hint="eastAsia"/>
          <w:color w:val="auto"/>
        </w:rPr>
        <w:t>（四） 绿色政府自律制度</w:t>
      </w:r>
      <w:bookmarkEnd w:id="99"/>
      <w:bookmarkEnd w:id="100"/>
      <w:bookmarkEnd w:id="101"/>
    </w:p>
    <w:p w14:paraId="6C19885E">
      <w:pPr>
        <w:rPr>
          <w:rFonts w:hint="eastAsia" w:ascii="宋体" w:hAnsi="宋体" w:cs="宋体"/>
          <w:color w:val="auto"/>
          <w:szCs w:val="24"/>
        </w:rPr>
      </w:pPr>
      <w:bookmarkStart w:id="102" w:name="_Toc26305"/>
      <w:r>
        <w:rPr>
          <w:rFonts w:hint="eastAsia"/>
          <w:b/>
          <w:bCs/>
          <w:color w:val="auto"/>
        </w:rPr>
        <w:t xml:space="preserve">   1、大力</w:t>
      </w:r>
      <w:r>
        <w:rPr>
          <w:b/>
          <w:bCs/>
          <w:color w:val="auto"/>
        </w:rPr>
        <w:t>推行</w:t>
      </w:r>
      <w:r>
        <w:rPr>
          <w:rFonts w:hint="eastAsia"/>
          <w:b/>
          <w:bCs/>
          <w:color w:val="auto"/>
        </w:rPr>
        <w:t>绿色办公和采购制度</w:t>
      </w:r>
      <w:bookmarkEnd w:id="102"/>
      <w:r>
        <w:rPr>
          <w:rFonts w:hint="eastAsia"/>
          <w:b/>
          <w:bCs/>
          <w:color w:val="auto"/>
        </w:rPr>
        <w:t>。</w:t>
      </w:r>
      <w:r>
        <w:rPr>
          <w:rFonts w:hint="eastAsia" w:ascii="宋体" w:hAnsi="宋体" w:cs="宋体"/>
          <w:color w:val="auto"/>
          <w:szCs w:val="24"/>
        </w:rPr>
        <w:t>开展以节约、节能为主题的“绿色办公”活动，工程装修严格执行建筑节能标准；提倡绿色出行，减少公务车的使用，优选节能环保车辆；提倡绿色办公，推进电子政务建设，高效利用办公用品，减少一次性办公耗材使用。大力推行政府绿色采购，加快制定财政局绿色采购管理办法，规范非公开招标的政府采购方式实施程序，加强和改进集中采购管理，完善绿色采购执行机制，强化有限采购和强制采购的实施力度；完善绿色采购的监督监管，建立绿色采购的绩效评价机制和责任机制。完善环境标志产品认证制度，建立和完善政府绿色采购清单动态调整机制和公示制度；到 202</w:t>
      </w:r>
      <w:r>
        <w:rPr>
          <w:rFonts w:hint="eastAsia" w:ascii="宋体" w:hAnsi="宋体" w:cs="宋体"/>
          <w:color w:val="auto"/>
          <w:szCs w:val="24"/>
          <w:lang w:val="en-US" w:eastAsia="zh-CN"/>
        </w:rPr>
        <w:t>5</w:t>
      </w:r>
      <w:r>
        <w:rPr>
          <w:rFonts w:hint="eastAsia" w:ascii="宋体" w:hAnsi="宋体" w:cs="宋体"/>
          <w:color w:val="auto"/>
          <w:szCs w:val="24"/>
        </w:rPr>
        <w:t xml:space="preserve"> 年，政府采购环境标志产品所占比例保持100%。</w:t>
      </w:r>
    </w:p>
    <w:p w14:paraId="1BCA47DD">
      <w:pPr>
        <w:ind w:firstLine="241" w:firstLineChars="100"/>
        <w:rPr>
          <w:rFonts w:ascii="宋体" w:hAnsi="宋体" w:cs="宋体"/>
          <w:color w:val="auto"/>
          <w:szCs w:val="24"/>
        </w:rPr>
      </w:pPr>
      <w:bookmarkStart w:id="103" w:name="_Toc31395"/>
      <w:r>
        <w:rPr>
          <w:rFonts w:hint="eastAsia"/>
          <w:b/>
          <w:bCs/>
          <w:color w:val="auto"/>
        </w:rPr>
        <w:t xml:space="preserve">  2、逐步提高政府环保投入</w:t>
      </w:r>
      <w:bookmarkEnd w:id="103"/>
      <w:r>
        <w:rPr>
          <w:rFonts w:hint="eastAsia"/>
          <w:b/>
          <w:bCs/>
          <w:color w:val="auto"/>
        </w:rPr>
        <w:t>。</w:t>
      </w:r>
      <w:r>
        <w:rPr>
          <w:rFonts w:hint="eastAsia" w:ascii="宋体" w:hAnsi="宋体" w:cs="宋体"/>
          <w:color w:val="auto"/>
          <w:szCs w:val="24"/>
        </w:rPr>
        <w:t>建立制度化的财政投入预算保障机制，确保环保支出与 GDP、财政收入联动增长，确保新增财力更多地用于环境保护，逐步增加环境保护专项资金的投入重点用于环境基础设施建设、农村环保、水源地保护及环境监测能力建设等公益事业方面，促进各项环保重大建设项目纳入当地政府、部门和企业的项目计划。</w:t>
      </w:r>
    </w:p>
    <w:p w14:paraId="7A2A107A">
      <w:pPr>
        <w:ind w:firstLine="480" w:firstLineChars="200"/>
        <w:rPr>
          <w:rFonts w:hint="eastAsia" w:ascii="宋体" w:hAnsi="宋体" w:cs="宋体"/>
          <w:color w:val="auto"/>
          <w:szCs w:val="24"/>
        </w:rPr>
      </w:pPr>
      <w:r>
        <w:rPr>
          <w:rFonts w:hint="eastAsia" w:ascii="宋体" w:hAnsi="宋体" w:cs="宋体"/>
          <w:color w:val="auto"/>
          <w:szCs w:val="24"/>
        </w:rPr>
        <w:t>强化对环境保护专项资金使用的监督管理，加强资金使用绩效和项目后续管理，用于生态公益林及水源涵养林建设、生物多样性保护及污染源综合治理等方面。推进多元化环保投入机制。通过制订和完善投融资、规费征收等方面的经济政策，鼓励和支持工商资本、民间资本、外来资本通过并购、项目融资、BOT、TOT、PPP 等形式，逐步推进环保设施建设和运营的多元化、企业化、市场化，积极利用债券和证券市场，扩大融资渠道，逐步形成政府主导、企业自觉、社会支持的多元化环保投入机制。</w:t>
      </w:r>
    </w:p>
    <w:p w14:paraId="56127945">
      <w:pPr>
        <w:ind w:firstLine="482" w:firstLineChars="200"/>
        <w:rPr>
          <w:rFonts w:hint="eastAsia" w:ascii="宋体" w:hAnsi="宋体" w:cs="宋体"/>
          <w:color w:val="auto"/>
          <w:szCs w:val="24"/>
        </w:rPr>
      </w:pPr>
      <w:bookmarkStart w:id="104" w:name="_Toc32264"/>
      <w:r>
        <w:rPr>
          <w:rFonts w:hint="eastAsia"/>
          <w:b/>
          <w:bCs/>
          <w:color w:val="auto"/>
        </w:rPr>
        <w:t>3、</w:t>
      </w:r>
      <w:r>
        <w:rPr>
          <w:rFonts w:hint="eastAsia"/>
          <w:b/>
          <w:bCs/>
          <w:color w:val="auto"/>
          <w:lang w:eastAsia="zh-CN"/>
        </w:rPr>
        <w:t>实施</w:t>
      </w:r>
      <w:r>
        <w:rPr>
          <w:rFonts w:hint="eastAsia"/>
          <w:b/>
          <w:bCs/>
          <w:color w:val="auto"/>
        </w:rPr>
        <w:t>生态考核与补偿制度</w:t>
      </w:r>
      <w:bookmarkEnd w:id="104"/>
      <w:r>
        <w:rPr>
          <w:rFonts w:hint="eastAsia"/>
          <w:b/>
          <w:bCs/>
          <w:color w:val="auto"/>
        </w:rPr>
        <w:t>。</w:t>
      </w:r>
      <w:r>
        <w:rPr>
          <w:rFonts w:hint="eastAsia" w:ascii="宋体" w:hAnsi="宋体" w:cs="宋体"/>
          <w:color w:val="auto"/>
          <w:szCs w:val="24"/>
        </w:rPr>
        <w:t>将生态文明建设工作作为市内党政工作重点，纳入地方党政实绩考核，尽快制定生态文明建设党政实绩考核办法，确保生态文明建设工作占党政实绩考核的比例不低于 20%，通过强化考核，切实把生态文明建设工作任务落到实处。</w:t>
      </w:r>
    </w:p>
    <w:p w14:paraId="5F3DACD5">
      <w:pPr>
        <w:ind w:left="120" w:leftChars="50" w:firstLine="480" w:firstLineChars="200"/>
        <w:rPr>
          <w:rFonts w:hint="eastAsia" w:ascii="宋体" w:hAnsi="宋体" w:cs="宋体"/>
          <w:color w:val="auto"/>
          <w:szCs w:val="24"/>
        </w:rPr>
      </w:pPr>
      <w:r>
        <w:rPr>
          <w:rFonts w:hint="eastAsia" w:ascii="宋体" w:hAnsi="宋体" w:cs="宋体"/>
          <w:color w:val="auto"/>
          <w:szCs w:val="24"/>
        </w:rPr>
        <w:t>实施有差别的镇级考核制度，对于生态功能强的镇（街道）重点考核生态环境建设内容，对于其他区域实施生态环境建设和经济建设相结合的考核办法；尽快出台《荔浦市生态补偿办法》，明确荔浦生态补偿的原则、补偿主体、补偿措施及标准等重要内容。</w:t>
      </w:r>
    </w:p>
    <w:p w14:paraId="496CEA5A">
      <w:pPr>
        <w:pStyle w:val="3"/>
        <w:rPr>
          <w:rFonts w:hint="eastAsia"/>
          <w:color w:val="auto"/>
        </w:rPr>
      </w:pPr>
      <w:r>
        <w:rPr>
          <w:rFonts w:hint="eastAsia" w:cs="宋体"/>
          <w:color w:val="auto"/>
          <w:szCs w:val="24"/>
        </w:rPr>
        <w:br w:type="page"/>
      </w:r>
      <w:bookmarkStart w:id="105" w:name="_Toc28475"/>
      <w:bookmarkStart w:id="106" w:name="_Toc12904"/>
      <w:bookmarkStart w:id="107" w:name="_Toc17501"/>
      <w:r>
        <w:rPr>
          <w:rFonts w:hint="eastAsia" w:cs="宋体"/>
          <w:color w:val="auto"/>
          <w:szCs w:val="24"/>
          <w:lang w:eastAsia="zh-CN"/>
        </w:rPr>
        <w:t>二、</w:t>
      </w:r>
      <w:r>
        <w:rPr>
          <w:rStyle w:val="37"/>
          <w:rFonts w:hint="eastAsia"/>
          <w:b/>
          <w:color w:val="auto"/>
          <w:lang w:val="en-US" w:eastAsia="zh-CN"/>
        </w:rPr>
        <w:t xml:space="preserve"> 生态安全体系建设</w:t>
      </w:r>
      <w:bookmarkEnd w:id="105"/>
      <w:bookmarkEnd w:id="106"/>
      <w:bookmarkEnd w:id="107"/>
    </w:p>
    <w:p w14:paraId="45DBF868">
      <w:pPr>
        <w:pStyle w:val="4"/>
        <w:rPr>
          <w:rFonts w:hint="eastAsia"/>
          <w:color w:val="auto"/>
        </w:rPr>
      </w:pPr>
      <w:bookmarkStart w:id="108" w:name="_Toc5806"/>
      <w:bookmarkStart w:id="109" w:name="_Toc9870"/>
      <w:bookmarkStart w:id="110" w:name="_Toc17761"/>
      <w:r>
        <w:rPr>
          <w:rFonts w:hint="eastAsia"/>
          <w:color w:val="auto"/>
        </w:rPr>
        <w:t>（一） 主要污染物排放总量控制</w:t>
      </w:r>
      <w:bookmarkEnd w:id="108"/>
      <w:bookmarkEnd w:id="109"/>
      <w:bookmarkEnd w:id="110"/>
    </w:p>
    <w:p w14:paraId="2AFFE86D">
      <w:pPr>
        <w:ind w:firstLine="482" w:firstLineChars="200"/>
        <w:rPr>
          <w:rFonts w:hint="eastAsia"/>
          <w:b/>
          <w:bCs/>
          <w:color w:val="auto"/>
        </w:rPr>
      </w:pPr>
      <w:r>
        <w:rPr>
          <w:rFonts w:hint="eastAsia"/>
          <w:b/>
          <w:bCs/>
          <w:color w:val="auto"/>
        </w:rPr>
        <w:t>1</w:t>
      </w:r>
      <w:r>
        <w:rPr>
          <w:rFonts w:hint="eastAsia"/>
          <w:b/>
          <w:bCs/>
          <w:color w:val="auto"/>
          <w:szCs w:val="22"/>
        </w:rPr>
        <w:t>、落实总量控制，抓好管理减排</w:t>
      </w:r>
    </w:p>
    <w:p w14:paraId="2EFD4BB4">
      <w:pPr>
        <w:ind w:firstLine="480" w:firstLineChars="200"/>
        <w:rPr>
          <w:rFonts w:hint="eastAsia" w:ascii="宋体" w:hAnsi="宋体" w:cs="宋体"/>
          <w:color w:val="auto"/>
          <w:szCs w:val="24"/>
        </w:rPr>
      </w:pPr>
      <w:r>
        <w:rPr>
          <w:rFonts w:hint="eastAsia" w:ascii="宋体" w:hAnsi="宋体" w:cs="宋体"/>
          <w:color w:val="auto"/>
          <w:szCs w:val="24"/>
        </w:rPr>
        <w:t>根据上级下达的主要污染物排放总量削减任务制定年度计划，健全减排统计、监测、考核和奖惩制度，落实减排目标责任制。严格执行工程项目能源消耗评价和环境影响评价制度，落实环保第一审批权，优先安排低碳产业项目，鼓励支持新能源研发生产、节能减排技术创新等项目；全面推行排污许可证制度，严格执法检查；加强污染源监控，建设完善环保部门污染源在线监控系统和重点污染源自动监控视频系统，并与桂林市环保局联网，构建市县污染源在线监控管理体系。落实重点工程实施的主体责任和监督责任，保障按规划进度推进减排工程，同时加强污染物处理设施运行监管，确保设施正常运行和达标排放。</w:t>
      </w:r>
    </w:p>
    <w:p w14:paraId="7FA2DDC3">
      <w:pPr>
        <w:numPr>
          <w:ilvl w:val="0"/>
          <w:numId w:val="2"/>
        </w:numPr>
        <w:ind w:firstLine="482" w:firstLineChars="200"/>
        <w:rPr>
          <w:rFonts w:hint="eastAsia"/>
          <w:b/>
          <w:bCs/>
          <w:color w:val="auto"/>
        </w:rPr>
      </w:pPr>
      <w:bookmarkStart w:id="111" w:name="_Toc22773"/>
      <w:r>
        <w:rPr>
          <w:rFonts w:hint="eastAsia"/>
          <w:b/>
          <w:bCs/>
          <w:color w:val="auto"/>
        </w:rPr>
        <w:t>调整产业结构，助推污染物减排</w:t>
      </w:r>
      <w:bookmarkEnd w:id="111"/>
    </w:p>
    <w:p w14:paraId="6D86A16C">
      <w:pPr>
        <w:ind w:firstLine="480" w:firstLineChars="200"/>
        <w:rPr>
          <w:rFonts w:hint="eastAsia" w:ascii="宋体" w:hAnsi="宋体" w:cs="宋体"/>
          <w:color w:val="auto"/>
          <w:szCs w:val="24"/>
        </w:rPr>
      </w:pPr>
      <w:r>
        <w:rPr>
          <w:rFonts w:hint="eastAsia" w:ascii="宋体" w:hAnsi="宋体" w:cs="宋体"/>
          <w:color w:val="auto"/>
          <w:szCs w:val="24"/>
        </w:rPr>
        <w:t>建立污染减排、淘汰落后产能机制，合理布局工业园区，推进工业园区生态化发展。对主要污染物排放重点行业实施总量控制，改变工业增长方式，加快工业信息化发展，用生态产业理念和先进适用技术提升传统优势产业，进一步加大衣架、食品、五金、医药生物和电子信息产业的污染防治力度和落后技术淘汰力度，推动工业生态化进程，延长产业链，突出特色产业发展。推进农产品深加工发展，提升农产品深加工的科技含量和污染防治水平。大力发展农业观光和休闲养生旅游，实现旅游业转型升级。加强商贸体系建设，推动商贸、现代物流业发展。加大“废渣、废气、废水”污染防治和资源综合利用等项目扶持力度，促进节能环保行业发展。</w:t>
      </w:r>
    </w:p>
    <w:p w14:paraId="2BEE0293">
      <w:pPr>
        <w:numPr>
          <w:ilvl w:val="0"/>
          <w:numId w:val="2"/>
        </w:numPr>
        <w:ind w:firstLine="482" w:firstLineChars="200"/>
        <w:rPr>
          <w:rFonts w:hint="eastAsia"/>
          <w:b/>
          <w:bCs/>
          <w:color w:val="auto"/>
        </w:rPr>
      </w:pPr>
      <w:bookmarkStart w:id="112" w:name="_Toc29286"/>
      <w:r>
        <w:rPr>
          <w:rFonts w:hint="eastAsia"/>
          <w:b/>
          <w:bCs/>
          <w:color w:val="auto"/>
        </w:rPr>
        <w:t>强化源头预防，促进污染物减排</w:t>
      </w:r>
      <w:bookmarkEnd w:id="112"/>
      <w:bookmarkStart w:id="113" w:name="_Toc276562580"/>
      <w:bookmarkStart w:id="114" w:name="_Toc277922761"/>
      <w:bookmarkStart w:id="115" w:name="_Toc276560444"/>
      <w:bookmarkStart w:id="116" w:name="_Toc276562739"/>
      <w:bookmarkStart w:id="117" w:name="_Toc280439950"/>
    </w:p>
    <w:p w14:paraId="30D8EA6E">
      <w:pPr>
        <w:ind w:firstLine="480" w:firstLineChars="200"/>
        <w:rPr>
          <w:rFonts w:hint="eastAsia" w:ascii="宋体" w:hAnsi="宋体" w:cs="宋体"/>
          <w:color w:val="auto"/>
          <w:szCs w:val="24"/>
        </w:rPr>
      </w:pPr>
      <w:r>
        <w:rPr>
          <w:rFonts w:hint="eastAsia" w:ascii="宋体" w:hAnsi="宋体" w:cs="宋体"/>
          <w:color w:val="auto"/>
          <w:szCs w:val="24"/>
        </w:rPr>
        <w:t>积极推进循环经济发展，促进绿色发展。以资源高效利用和循环利用为核心，以提高资源产出率和减少废弃物排放为目标，构建循环经济产业链，重点抓好衣架、食品、五金、医药生物和电子信息等行业循环经济产业链建设，推动循环经济快速发展</w:t>
      </w:r>
      <w:bookmarkEnd w:id="113"/>
      <w:bookmarkEnd w:id="114"/>
      <w:bookmarkEnd w:id="115"/>
      <w:bookmarkEnd w:id="116"/>
      <w:bookmarkEnd w:id="117"/>
      <w:r>
        <w:rPr>
          <w:rFonts w:hint="eastAsia" w:ascii="宋体" w:hAnsi="宋体" w:cs="宋体"/>
          <w:color w:val="auto"/>
          <w:szCs w:val="24"/>
        </w:rPr>
        <w:t>；大力开展强制性清洁生产审核和评估验收工作，鼓励企业进行自愿性清洁生产审核，把清洁生产审核作为环保审批、环保验收、核算污染物减排量的重要依据。严格执行国家产业政策和环境影响评价制度，建立健全新建项目管理部门联动机制和项目审批问责制，控制污染物新增量。</w:t>
      </w:r>
    </w:p>
    <w:p w14:paraId="5CBF192F">
      <w:pPr>
        <w:numPr>
          <w:ilvl w:val="0"/>
          <w:numId w:val="2"/>
        </w:numPr>
        <w:ind w:firstLine="482" w:firstLineChars="200"/>
        <w:rPr>
          <w:rFonts w:hint="eastAsia"/>
          <w:b/>
          <w:bCs/>
          <w:color w:val="auto"/>
        </w:rPr>
      </w:pPr>
      <w:bookmarkStart w:id="118" w:name="_Toc31875"/>
      <w:r>
        <w:rPr>
          <w:rFonts w:hint="eastAsia"/>
          <w:b/>
          <w:bCs/>
          <w:color w:val="auto"/>
        </w:rPr>
        <w:t>加强环保设施建设，做好工程减排</w:t>
      </w:r>
      <w:bookmarkEnd w:id="118"/>
    </w:p>
    <w:p w14:paraId="247F891F">
      <w:pPr>
        <w:ind w:firstLine="480" w:firstLineChars="200"/>
        <w:rPr>
          <w:rFonts w:hint="eastAsia" w:ascii="宋体" w:hAnsi="宋体" w:cs="宋体"/>
          <w:color w:val="auto"/>
          <w:szCs w:val="24"/>
        </w:rPr>
      </w:pPr>
      <w:r>
        <w:rPr>
          <w:rFonts w:hint="eastAsia" w:ascii="宋体" w:hAnsi="宋体" w:cs="宋体"/>
          <w:color w:val="auto"/>
          <w:szCs w:val="24"/>
        </w:rPr>
        <w:t>加快城镇和工业园区污水处理厂及其管网等配套工程的建设和完善，开展农村居民生活污水处理设施建设，完善工业企业、畜禽养殖场和养殖小区污染物处理处置设施建设。完善燃煤、燃柴锅炉和砖厂脱硫除尘设施建设，支持引导有条件的企业启动工业锅炉燃煤、燃柴改造成为使用电能源锅炉。力争实现电镀工业集中区集中供热，取消电镀企业现有小型锅炉。</w:t>
      </w:r>
    </w:p>
    <w:p w14:paraId="19F53F1A">
      <w:pPr>
        <w:pStyle w:val="4"/>
        <w:rPr>
          <w:rFonts w:hint="eastAsia"/>
          <w:color w:val="auto"/>
        </w:rPr>
      </w:pPr>
      <w:bookmarkStart w:id="119" w:name="_Toc4877"/>
      <w:bookmarkStart w:id="120" w:name="_Toc4438"/>
      <w:bookmarkStart w:id="121" w:name="_Toc14317"/>
      <w:r>
        <w:rPr>
          <w:rFonts w:hint="eastAsia"/>
          <w:color w:val="auto"/>
        </w:rPr>
        <w:t>（二） 环境污染治理</w:t>
      </w:r>
      <w:bookmarkEnd w:id="119"/>
      <w:bookmarkEnd w:id="120"/>
      <w:bookmarkEnd w:id="121"/>
    </w:p>
    <w:p w14:paraId="3F75E4B7">
      <w:pPr>
        <w:ind w:firstLine="482" w:firstLineChars="200"/>
        <w:rPr>
          <w:rFonts w:hint="eastAsia"/>
          <w:b/>
          <w:bCs/>
          <w:color w:val="auto"/>
        </w:rPr>
      </w:pPr>
      <w:bookmarkStart w:id="122" w:name="_Toc18496"/>
      <w:r>
        <w:rPr>
          <w:rFonts w:hint="eastAsia"/>
          <w:b/>
          <w:bCs/>
          <w:color w:val="auto"/>
        </w:rPr>
        <w:t>1、 水环境污染防治</w:t>
      </w:r>
      <w:bookmarkEnd w:id="122"/>
    </w:p>
    <w:p w14:paraId="176399EF">
      <w:pPr>
        <w:ind w:firstLine="480" w:firstLineChars="200"/>
        <w:rPr>
          <w:rFonts w:hint="eastAsia" w:ascii="宋体" w:hAnsi="宋体" w:cs="宋体"/>
          <w:color w:val="auto"/>
          <w:szCs w:val="24"/>
        </w:rPr>
      </w:pPr>
      <w:r>
        <w:rPr>
          <w:rFonts w:hint="eastAsia" w:ascii="宋体" w:hAnsi="宋体" w:cs="宋体"/>
          <w:color w:val="auto"/>
          <w:szCs w:val="24"/>
        </w:rPr>
        <w:t>加快工业园区污水处理设施及配套管网建设进度，全面提高园区污水收集处理率。规划期内，完成荔浦美新污水处理厂（高新技术产业园内）的建设，扩建长水岭污水处理厂、电镀城污水处理厂及配套管网，</w:t>
      </w:r>
      <w:r>
        <w:rPr>
          <w:rFonts w:hint="eastAsia" w:ascii="宋体" w:hAnsi="宋体" w:cs="宋体"/>
          <w:color w:val="auto"/>
          <w:szCs w:val="24"/>
          <w:lang w:val="en-US" w:eastAsia="zh-CN"/>
        </w:rPr>
        <w:t>完成</w:t>
      </w:r>
      <w:r>
        <w:rPr>
          <w:rFonts w:hint="eastAsia" w:ascii="宋体" w:hAnsi="宋体" w:cs="宋体"/>
          <w:color w:val="auto"/>
          <w:szCs w:val="24"/>
        </w:rPr>
        <w:t>金鸡坪工业园区污水处理厂、金牛工业园区（含小微工业园区）污水处理厂及配套管网</w:t>
      </w:r>
      <w:r>
        <w:rPr>
          <w:rFonts w:hint="eastAsia" w:ascii="宋体" w:hAnsi="宋体" w:cs="宋体"/>
          <w:color w:val="auto"/>
          <w:szCs w:val="24"/>
          <w:lang w:val="en-US" w:eastAsia="zh-CN"/>
        </w:rPr>
        <w:t>的建设</w:t>
      </w:r>
      <w:r>
        <w:rPr>
          <w:rFonts w:hint="eastAsia" w:ascii="宋体" w:hAnsi="宋体" w:cs="宋体"/>
          <w:color w:val="auto"/>
          <w:szCs w:val="24"/>
        </w:rPr>
        <w:t>。对长水岭及高新技术园区,进行工业废水的深度处理并生产再生水，再生水供应量按照污水收集率达到60%。对畜禽养殖污水，推广“漏缝地板+自动刮粪+防溢漏饮水器+全程使用高效益生菌+畜禽粪污全量化利用”生态养殖方式，完善污染物处理处置设施建设，使规模养殖场粪污处理设施装备配套率达到100%。</w:t>
      </w:r>
    </w:p>
    <w:p w14:paraId="646C34A8">
      <w:pPr>
        <w:ind w:firstLine="600" w:firstLineChars="250"/>
        <w:rPr>
          <w:rFonts w:hint="eastAsia" w:ascii="宋体" w:hAnsi="宋体" w:cs="宋体"/>
          <w:color w:val="auto"/>
          <w:szCs w:val="24"/>
        </w:rPr>
      </w:pPr>
      <w:r>
        <w:rPr>
          <w:rFonts w:hint="eastAsia" w:ascii="宋体" w:hAnsi="宋体" w:cs="宋体"/>
          <w:color w:val="auto"/>
          <w:szCs w:val="24"/>
        </w:rPr>
        <w:t>在城镇和农村生活污水治理方面，进一步完善荔浦市城区排污管网，做好雨污分流；</w:t>
      </w:r>
      <w:r>
        <w:rPr>
          <w:rFonts w:hint="eastAsia" w:ascii="宋体" w:hAnsi="宋体" w:cs="宋体"/>
          <w:color w:val="auto"/>
          <w:szCs w:val="24"/>
          <w:lang w:val="en-US" w:eastAsia="zh-CN"/>
        </w:rPr>
        <w:t>完成</w:t>
      </w:r>
      <w:r>
        <w:rPr>
          <w:rFonts w:hint="eastAsia" w:ascii="宋体" w:hAnsi="宋体" w:cs="宋体"/>
          <w:color w:val="auto"/>
          <w:szCs w:val="24"/>
        </w:rPr>
        <w:t>杜莫镇、大塘镇、双江镇、龙怀乡、茶城乡五个乡镇污水处理厂及其配套污水管网</w:t>
      </w:r>
      <w:r>
        <w:rPr>
          <w:rFonts w:hint="eastAsia" w:ascii="宋体" w:hAnsi="宋体" w:cs="宋体"/>
          <w:color w:val="auto"/>
          <w:szCs w:val="24"/>
          <w:lang w:val="en-US" w:eastAsia="zh-CN"/>
        </w:rPr>
        <w:t>的建设</w:t>
      </w:r>
      <w:r>
        <w:rPr>
          <w:rFonts w:hint="eastAsia" w:ascii="宋体" w:hAnsi="宋体" w:cs="宋体"/>
          <w:color w:val="auto"/>
          <w:szCs w:val="24"/>
        </w:rPr>
        <w:t>；开展农村生活污水治理，采用集中与分散处理相结合的模式建设污水处理设施，在人口较集中的行政村、自然村建设小型污水收集系统和处理站，对人口分散、收集管网建设难度大的村屯，则建设微型污水处理设施。</w:t>
      </w:r>
    </w:p>
    <w:p w14:paraId="4300D759">
      <w:pPr>
        <w:ind w:firstLine="482" w:firstLineChars="200"/>
        <w:rPr>
          <w:rFonts w:hint="eastAsia"/>
          <w:b/>
          <w:bCs/>
          <w:color w:val="auto"/>
        </w:rPr>
      </w:pPr>
      <w:bookmarkStart w:id="123" w:name="_Toc14305"/>
      <w:r>
        <w:rPr>
          <w:rFonts w:hint="eastAsia"/>
          <w:b/>
          <w:bCs/>
          <w:color w:val="auto"/>
        </w:rPr>
        <w:t>2、大气环境污染防治</w:t>
      </w:r>
      <w:bookmarkEnd w:id="123"/>
    </w:p>
    <w:p w14:paraId="7FB6021C">
      <w:pPr>
        <w:ind w:firstLine="480" w:firstLineChars="200"/>
        <w:rPr>
          <w:rFonts w:hint="eastAsia" w:ascii="宋体" w:hAnsi="宋体" w:cs="宋体"/>
          <w:color w:val="auto"/>
          <w:szCs w:val="24"/>
        </w:rPr>
      </w:pPr>
      <w:r>
        <w:rPr>
          <w:rFonts w:hint="eastAsia"/>
          <w:color w:val="auto"/>
        </w:rPr>
        <w:t>加强工业污染源治理。</w:t>
      </w:r>
      <w:r>
        <w:rPr>
          <w:rFonts w:hint="eastAsia" w:ascii="宋体" w:hAnsi="宋体" w:cs="宋体"/>
          <w:color w:val="auto"/>
          <w:szCs w:val="24"/>
        </w:rPr>
        <w:t>严格实施排污许可证制度，深入实施大气污染防治行动计划，对衣架、食品、五金、医药生物和电子信息等传统产业进行专项大气污染物防治整治，推进燃煤、燃柴锅炉和砖厂脱硫除尘设施建设，推广应用先进高效的能源节约和替代、综合利用、循环利用、清洁生产、新能源和可再生能源利用等技术。产生扬尘污染的企业必须采取严格的扬尘污染防治措施，堆料场要实现封闭储存或建设防风抑尘设施。</w:t>
      </w:r>
    </w:p>
    <w:p w14:paraId="170B7C2E">
      <w:pPr>
        <w:ind w:firstLine="480" w:firstLineChars="200"/>
        <w:rPr>
          <w:rFonts w:hint="eastAsia" w:ascii="宋体" w:hAnsi="宋体" w:cs="宋体"/>
          <w:color w:val="auto"/>
          <w:szCs w:val="24"/>
        </w:rPr>
      </w:pPr>
      <w:r>
        <w:rPr>
          <w:rFonts w:hint="eastAsia"/>
          <w:color w:val="auto"/>
        </w:rPr>
        <w:t>开展大气环境综合整治。</w:t>
      </w:r>
      <w:r>
        <w:rPr>
          <w:rFonts w:hint="eastAsia" w:ascii="宋体" w:hAnsi="宋体" w:cs="宋体"/>
          <w:color w:val="auto"/>
          <w:szCs w:val="24"/>
        </w:rPr>
        <w:t>加强城镇道路和建筑工地扬尘防控，全面推行“绿色施工”，建立扬尘控制责任制度，施工现场必须施行封闭施工，建筑工地周边应设置围墙或围挡，围墙或围挡应做到标准化、景观化；施工现场进出口应设置冲洗设备，施工运输车辆、挖掘机械驶出工地前必须进行冲洗；施工现场开挖土方应集中堆放，堆土应进行覆盖或绿化；施工待建区域应进行覆盖或绿化；运输沙石、土方、水泥、垃圾等易产生扬尘污染的车辆必须封闭严密，严禁撒漏；加强城市道路清扫保洁和洒水抑尘。建立环保、交通、住建等部门联动机制，联合开展渣土运输车、水泥搅拌车、散装物料车违章运输综合整治，查处建筑垃圾和散装物料运输抛撒滴漏污染。建立扬尘监测网络，对重点区域的扬尘污染情况进行密切跟踪和严格监管。</w:t>
      </w:r>
    </w:p>
    <w:p w14:paraId="5CDB13D6">
      <w:pPr>
        <w:numPr>
          <w:ilvl w:val="-1"/>
          <w:numId w:val="0"/>
        </w:numPr>
        <w:wordWrap w:val="0"/>
        <w:spacing w:line="440" w:lineRule="atLeast"/>
        <w:ind w:firstLine="480" w:firstLineChars="200"/>
        <w:rPr>
          <w:rFonts w:hint="eastAsia" w:ascii="宋体" w:hAnsi="宋体" w:cs="宋体"/>
          <w:szCs w:val="24"/>
          <w:lang w:val="en-US" w:eastAsia="zh-CN"/>
        </w:rPr>
      </w:pPr>
      <w:r>
        <w:rPr>
          <w:rFonts w:hint="eastAsia" w:ascii="宋体" w:hAnsi="宋体" w:cs="宋体"/>
          <w:color w:val="auto"/>
          <w:szCs w:val="24"/>
        </w:rPr>
        <w:t>加大机动车尾气污染防治力度。继续实施公交优先战略，在公交系统推广电动、混合动力及燃气等清洁汽车。加强机动车尾气排放检测，加快淘汰老旧车及“黄标车”。大力发展和使用小排量、低油耗、低污染的车型，鼓励新能源汽车和电动汽车的使用，实行新车准入机制，严格执行《轻型汽车和重型柴油机（发动机）达标车型目录》，实施机动车高污染物排放车型目录和环保车型目录。继续推进全市加油站、油库、油罐车油气回收工作，减少油气挥发对大气环境的影响。</w:t>
      </w:r>
    </w:p>
    <w:p w14:paraId="30249350">
      <w:pPr>
        <w:numPr>
          <w:ilvl w:val="-1"/>
          <w:numId w:val="0"/>
        </w:numPr>
        <w:wordWrap w:val="0"/>
        <w:spacing w:line="440" w:lineRule="atLeast"/>
        <w:ind w:firstLine="480" w:firstLineChars="200"/>
        <w:rPr>
          <w:rFonts w:hint="eastAsia" w:ascii="宋体" w:hAnsi="宋体" w:cs="宋体"/>
          <w:szCs w:val="24"/>
          <w:lang w:val="en-US" w:eastAsia="zh-CN"/>
        </w:rPr>
      </w:pPr>
      <w:r>
        <w:rPr>
          <w:rFonts w:hint="eastAsia" w:ascii="宋体" w:hAnsi="宋体" w:cs="宋体"/>
          <w:szCs w:val="24"/>
          <w:lang w:val="en-US" w:eastAsia="zh-CN"/>
        </w:rPr>
        <w:t>加大VOCs防控整治。严格落实国家和地方产品VOCs含量限值标准。2020年7月1日起，船舶涂料和地坪涂料生产、销售和使用应满足新颁布实施的国家产品有害物质限量标准要求。督促生产企业提前做好油墨、胶粘剂、清洗剂及木器、车辆、建筑用外墙、工业防护涂料等有害物质限量标准实施准备工作，在标准正式生效前有序完成切换，有条件的地区根据环境空气质量改善需要提前实施。大力推进低（无）VOCs含量原辅材料替代。将全面使用符合国家要求的低VOCs含量原辅材料的企业纳入正面清单和政府绿色采购清单。采用符合国家有关低VOCs含量产品规定的涂料、油墨、胶粘剂等。推进政府绿色采购，要求家具、印刷等政府定点招标采购企业优先使用低挥发性原辅材料，鼓励汽车维修等政府定点招标采购企业使用低挥发性原辅材料；将低VOCs含量产品纳入政府采购名录，并在政府投资项目中优先使用；引导将使用低VOCs含量涂料、胶粘剂等纳入政府采购装修合同环保条款。2020年7月1日起，全面执行《挥发性有机物无组织排放控制标准》，对荔浦市的小五金、电镀、涂料等重点行业进行宣传、引导，做好企业生产工艺改进，督促企业整改落实到具体责任人；健全内部考核制度。督促企业在无组织排放排查整治过程中，加强含VOCs物料全方位、全链条、全环节密闭管理。储存环节应采用密闭容器、包装袋，高效密封储罐，封闭式储库、料仓等。装卸、转移和输送环节应采用密闭管道或密闭容器、罐车等。</w:t>
      </w:r>
    </w:p>
    <w:p w14:paraId="4C614C7E">
      <w:pPr>
        <w:numPr>
          <w:ilvl w:val="0"/>
          <w:numId w:val="0"/>
        </w:numPr>
        <w:wordWrap w:val="0"/>
        <w:spacing w:line="440" w:lineRule="atLeast"/>
        <w:ind w:firstLine="0"/>
        <w:rPr>
          <w:rFonts w:hint="eastAsia" w:ascii="宋体" w:hAnsi="宋体" w:cs="宋体"/>
          <w:color w:val="auto"/>
          <w:szCs w:val="24"/>
        </w:rPr>
      </w:pPr>
      <w:r>
        <w:rPr>
          <w:rFonts w:hint="eastAsia" w:ascii="宋体" w:hAnsi="宋体" w:cs="宋体"/>
          <w:szCs w:val="24"/>
          <w:lang w:val="en-US" w:eastAsia="zh-CN"/>
        </w:rPr>
        <w:t>组织企业对现有VOCs废气收集率、治理设施同步运行率和去除率开展自查，推进企业进行VOCs收集、治理设施进行更换或升级改造，确保实现达标排放。</w:t>
      </w:r>
    </w:p>
    <w:p w14:paraId="5708DBD3">
      <w:pPr>
        <w:wordWrap w:val="0"/>
        <w:ind w:firstLine="641"/>
        <w:rPr>
          <w:rFonts w:hint="eastAsia" w:ascii="宋体" w:hAnsi="宋体" w:cs="宋体"/>
          <w:color w:val="auto"/>
          <w:szCs w:val="24"/>
        </w:rPr>
      </w:pPr>
      <w:r>
        <w:rPr>
          <w:rFonts w:hint="eastAsia" w:ascii="宋体" w:hAnsi="宋体" w:cs="宋体"/>
          <w:color w:val="auto"/>
          <w:szCs w:val="24"/>
        </w:rPr>
        <w:t>开展餐饮油烟治理，中心城区餐饮服务经营场所推广安装高效油烟净化设施并推广使用净化型家用抽油烟机，取缔燃煤明火炉灶。</w:t>
      </w:r>
    </w:p>
    <w:p w14:paraId="4554DECC">
      <w:pPr>
        <w:wordWrap w:val="0"/>
        <w:ind w:firstLine="641"/>
        <w:rPr>
          <w:rFonts w:hint="eastAsia" w:ascii="宋体" w:hAnsi="宋体" w:cs="宋体"/>
          <w:color w:val="auto"/>
          <w:szCs w:val="24"/>
        </w:rPr>
      </w:pPr>
      <w:r>
        <w:rPr>
          <w:rFonts w:hint="eastAsia" w:ascii="宋体" w:hAnsi="宋体" w:cs="宋体"/>
          <w:color w:val="auto"/>
          <w:szCs w:val="24"/>
        </w:rPr>
        <w:t>加强秸秆禁烧宣传和秸秆禁烧管控，建立网格化监管机制，落实县、乡、村三级责任体系，加大巡查和执法检查力度，严厉查处露天焚烧秸秆行为，使群众转变焚烧秸秆的旧观念、旧习惯，让不烧秸秆成为广大群众的自觉行动。</w:t>
      </w:r>
    </w:p>
    <w:p w14:paraId="52608059">
      <w:pPr>
        <w:ind w:firstLine="482" w:firstLineChars="200"/>
        <w:rPr>
          <w:rFonts w:hint="eastAsia"/>
          <w:b/>
          <w:bCs/>
          <w:color w:val="auto"/>
        </w:rPr>
      </w:pPr>
      <w:bookmarkStart w:id="124" w:name="_Toc3652"/>
      <w:r>
        <w:rPr>
          <w:rFonts w:hint="eastAsia"/>
          <w:b/>
          <w:bCs/>
          <w:color w:val="auto"/>
        </w:rPr>
        <w:t>3、声环境污染防治</w:t>
      </w:r>
      <w:bookmarkEnd w:id="124"/>
    </w:p>
    <w:p w14:paraId="38200A7E">
      <w:pPr>
        <w:ind w:firstLine="460" w:firstLineChars="192"/>
        <w:rPr>
          <w:rFonts w:ascii="宋体" w:hAnsi="宋体" w:cs="宋体"/>
          <w:color w:val="auto"/>
          <w:szCs w:val="24"/>
        </w:rPr>
      </w:pPr>
      <w:r>
        <w:rPr>
          <w:rFonts w:hint="eastAsia" w:ascii="宋体" w:hAnsi="宋体" w:cs="宋体"/>
          <w:color w:val="auto"/>
          <w:szCs w:val="24"/>
        </w:rPr>
        <w:t>开展中心城区娱乐场所降噪工程，加强城市公共广场娱乐、集会、商业服务活动等活动噪声整治，在街道两侧的商业区和娱乐场所禁止在室外安装高音喇叭或音箱，</w:t>
      </w:r>
      <w:r>
        <w:rPr>
          <w:rFonts w:hint="eastAsia" w:ascii="宋体" w:hAnsi="宋体" w:cs="宋体"/>
          <w:color w:val="auto"/>
          <w:szCs w:val="24"/>
          <w:lang w:val="zh-CN"/>
        </w:rPr>
        <w:t>禁止发出超标噪声的招揽生意行为，</w:t>
      </w:r>
      <w:r>
        <w:rPr>
          <w:rFonts w:hint="eastAsia" w:ascii="宋体" w:hAnsi="宋体" w:cs="宋体"/>
          <w:color w:val="auto"/>
          <w:szCs w:val="24"/>
        </w:rPr>
        <w:t>严厉查处产生噪声扰民的违法行为。</w:t>
      </w:r>
    </w:p>
    <w:p w14:paraId="4777983C">
      <w:pPr>
        <w:ind w:firstLine="460" w:firstLineChars="192"/>
        <w:rPr>
          <w:rFonts w:hint="eastAsia" w:ascii="宋体" w:hAnsi="宋体" w:cs="宋体"/>
          <w:color w:val="auto"/>
          <w:szCs w:val="24"/>
        </w:rPr>
      </w:pPr>
      <w:r>
        <w:rPr>
          <w:rFonts w:hint="eastAsia" w:ascii="宋体" w:hAnsi="宋体" w:cs="宋体"/>
          <w:color w:val="auto"/>
          <w:szCs w:val="24"/>
        </w:rPr>
        <w:t>科学规划路网系统，改善交通道路拥挤状况，缓解交通压力和降低噪声污染。提高规划区内道路的质量等级，加快降噪路面的建设，加强城镇中心区道路两侧绿化，加强噪声敏感地段（医院、学校、办公区等）和建筑物的防护；督促要求车辆安装符合国家规定的消声器和喇叭，逐步淘汰老、旧、杂牌等噪声大的车辆，开展禁鸣路段划定和禁鸣标示标牌建设工程，并加强机动车和非机动车禁鸣执法与宣传，减少交通噪声扰民现象。</w:t>
      </w:r>
    </w:p>
    <w:p w14:paraId="14FEA924">
      <w:pPr>
        <w:wordWrap w:val="0"/>
        <w:ind w:firstLine="641"/>
        <w:rPr>
          <w:rFonts w:hint="eastAsia" w:ascii="宋体" w:hAnsi="宋体" w:cs="宋体"/>
          <w:color w:val="auto"/>
          <w:szCs w:val="24"/>
        </w:rPr>
      </w:pPr>
      <w:r>
        <w:rPr>
          <w:rFonts w:hint="eastAsia" w:ascii="宋体" w:hAnsi="宋体" w:cs="宋体"/>
          <w:color w:val="auto"/>
          <w:szCs w:val="24"/>
        </w:rPr>
        <w:t xml:space="preserve">按照“属地管理”和“谁主管、谁审批、谁负责”的原则，加大对建筑施工噪声的监管和执法力度，严格执行建筑施工排放污染物申报登记和建设工地中午、夜间施工噪声许可证行政审批制度，依法限定施工作业时间，严格控制夜间施工工地的审批备案数量。建立建筑施工噪声管理责任制度、施工现场值班制度和建设（施工）单位环保信誉档案。加强高、中考期间建筑工程施工的许可管理，保证学生正常考试。 </w:t>
      </w:r>
    </w:p>
    <w:p w14:paraId="694CC893">
      <w:pPr>
        <w:ind w:firstLine="482" w:firstLineChars="200"/>
        <w:rPr>
          <w:rFonts w:hint="eastAsia"/>
          <w:b/>
          <w:bCs/>
          <w:color w:val="auto"/>
        </w:rPr>
      </w:pPr>
      <w:bookmarkStart w:id="125" w:name="_Toc25203"/>
      <w:r>
        <w:rPr>
          <w:rFonts w:hint="eastAsia"/>
          <w:b/>
          <w:bCs/>
          <w:color w:val="auto"/>
        </w:rPr>
        <w:t>4、土壤环境污染防治</w:t>
      </w:r>
      <w:bookmarkEnd w:id="125"/>
    </w:p>
    <w:p w14:paraId="18597F0C">
      <w:pPr>
        <w:ind w:firstLine="480" w:firstLineChars="200"/>
        <w:rPr>
          <w:rFonts w:hint="eastAsia"/>
          <w:color w:val="auto"/>
        </w:rPr>
      </w:pPr>
      <w:r>
        <w:rPr>
          <w:rFonts w:hint="eastAsia"/>
          <w:color w:val="auto"/>
        </w:rPr>
        <w:t>（1）开展土壤污染调查与风险评估</w:t>
      </w:r>
    </w:p>
    <w:p w14:paraId="20A1F9DB">
      <w:pPr>
        <w:ind w:firstLine="600" w:firstLineChars="250"/>
        <w:rPr>
          <w:rFonts w:hint="eastAsia" w:ascii="宋体" w:hAnsi="宋体" w:cs="宋体"/>
          <w:color w:val="auto"/>
          <w:szCs w:val="24"/>
        </w:rPr>
      </w:pPr>
      <w:r>
        <w:rPr>
          <w:rFonts w:hint="eastAsia" w:ascii="宋体" w:hAnsi="宋体" w:cs="宋体"/>
          <w:color w:val="auto"/>
          <w:szCs w:val="24"/>
        </w:rPr>
        <w:t>在现有土壤调查基础和例行监测的基础上，以农用地和重点行业企业用地为重点，对粮食种植基地、蔬菜种植基地、水果种植基地、矿产资源开发影响区和垃圾填埋场及其周围区域疑似污染地块进行加密调查，进一步摸清全市土壤资源数量和质量状况，为进一步进行土壤污染治理与修复提供科学依据。</w:t>
      </w:r>
    </w:p>
    <w:p w14:paraId="49C330A2">
      <w:pPr>
        <w:ind w:firstLine="600" w:firstLineChars="250"/>
        <w:rPr>
          <w:rFonts w:hint="eastAsia" w:ascii="宋体" w:hAnsi="宋体" w:cs="宋体"/>
          <w:color w:val="auto"/>
          <w:szCs w:val="24"/>
        </w:rPr>
      </w:pPr>
      <w:r>
        <w:rPr>
          <w:rFonts w:hint="eastAsia" w:ascii="宋体" w:hAnsi="宋体" w:cs="宋体"/>
          <w:color w:val="auto"/>
          <w:szCs w:val="24"/>
        </w:rPr>
        <w:t>加强对建设用地土壤环境状况调查、风险评估和污染地块治理与修复活动的监管，建立调查评估制度，根据建设用地土壤环境调查评估技术规定，启动建设用地土壤环境状况调查评估。充分利用土壤环境基础数据库平台，对建设用地实行联动监管，根据建设用地土壤环境调查评估结果，</w:t>
      </w:r>
      <w:r>
        <w:rPr>
          <w:rFonts w:hint="eastAsia" w:ascii="宋体" w:hAnsi="宋体" w:cs="宋体"/>
          <w:szCs w:val="24"/>
        </w:rPr>
        <w:t>协助</w:t>
      </w:r>
      <w:r>
        <w:rPr>
          <w:rFonts w:ascii="宋体" w:hAnsi="宋体" w:cs="宋体"/>
          <w:szCs w:val="24"/>
        </w:rPr>
        <w:t>区相关单位</w:t>
      </w:r>
      <w:r>
        <w:rPr>
          <w:rFonts w:hint="eastAsia" w:ascii="宋体" w:hAnsi="宋体" w:cs="宋体"/>
          <w:color w:val="auto"/>
          <w:szCs w:val="24"/>
        </w:rPr>
        <w:t>建立污染地块名录及开发利用负面清单，合理确定土地用途。暂不开发利用或现阶段不具备治理修复条件的污染地块，由市人民政府组织划定管控区域，设立标识，发布公告，开展土壤、地表水、地下水、空气环境监测；发现污染扩散的，及时采取污染物隔离、阻断等环境风险管控措施。</w:t>
      </w:r>
    </w:p>
    <w:p w14:paraId="2C21DA45">
      <w:pPr>
        <w:ind w:firstLine="480" w:firstLineChars="200"/>
        <w:rPr>
          <w:rFonts w:hint="eastAsia"/>
          <w:color w:val="auto"/>
        </w:rPr>
      </w:pPr>
      <w:r>
        <w:rPr>
          <w:rFonts w:hint="eastAsia"/>
          <w:color w:val="auto"/>
        </w:rPr>
        <w:t>（2）加强污染源监管，严格风险管控</w:t>
      </w:r>
    </w:p>
    <w:p w14:paraId="16FAC7D3">
      <w:pPr>
        <w:ind w:firstLine="600" w:firstLineChars="250"/>
        <w:rPr>
          <w:rFonts w:hint="eastAsia" w:ascii="宋体" w:hAnsi="宋体" w:cs="宋体"/>
          <w:color w:val="auto"/>
          <w:szCs w:val="24"/>
        </w:rPr>
      </w:pPr>
      <w:r>
        <w:rPr>
          <w:rFonts w:hint="eastAsia" w:ascii="宋体" w:hAnsi="宋体" w:cs="宋体"/>
          <w:color w:val="auto"/>
          <w:szCs w:val="24"/>
        </w:rPr>
        <w:t>加强化工、医药、冶炼、电镀、矿产等重点行业的污染源监管，建立重点监管企业名单，市人民政府要与重点行业企业签订土壤污染防治责任书，明确相关措施和责任，并向社会公开。</w:t>
      </w:r>
    </w:p>
    <w:p w14:paraId="753E45EC">
      <w:pPr>
        <w:ind w:firstLine="600" w:firstLineChars="250"/>
        <w:rPr>
          <w:rFonts w:hint="eastAsia" w:ascii="宋体" w:hAnsi="宋体" w:cs="宋体"/>
          <w:color w:val="auto"/>
          <w:szCs w:val="24"/>
        </w:rPr>
      </w:pPr>
      <w:r>
        <w:rPr>
          <w:rFonts w:hint="eastAsia" w:ascii="宋体" w:hAnsi="宋体" w:cs="宋体"/>
          <w:color w:val="auto"/>
          <w:szCs w:val="24"/>
        </w:rPr>
        <w:t>全面强化尾矿库的综合管理，落实安全生产和环境保护措施要求。提高尾矿库安全标准化等级，生产运行的尾矿库全部达到安全标准化三级以上水平，三等及以上尾矿库全部达到安全标准化二级以上水平。对停用废弃尾矿（砂）库、废渣库，按照安全、环保等法规强制闭库。对不具有安全生产条件和超设计能力排放、超量储存的尾矿库要责令停止使用、限期治理，未按期完成治理的要依法关停。依法取缔、关闭非法开采的矿井和非法设立的尾矿库。三等及以上尾矿库和对下游村庄、河流等特殊位置和库内尾矿（砂）毒性较强的尾矿库，强制安装在线监测系统。</w:t>
      </w:r>
    </w:p>
    <w:p w14:paraId="719E953C">
      <w:pPr>
        <w:ind w:firstLine="600" w:firstLineChars="250"/>
        <w:rPr>
          <w:rFonts w:hint="eastAsia" w:ascii="宋体" w:hAnsi="宋体" w:cs="宋体"/>
          <w:color w:val="auto"/>
          <w:szCs w:val="24"/>
        </w:rPr>
      </w:pPr>
      <w:r>
        <w:rPr>
          <w:rFonts w:hint="eastAsia" w:ascii="宋体" w:hAnsi="宋体" w:cs="宋体"/>
          <w:color w:val="auto"/>
          <w:szCs w:val="24"/>
        </w:rPr>
        <w:t>科学使用农药，控制农业面源污染。大力推进生态农业、绿色防控、统防统治和无公害标准化生产，降低农药、化肥施用量；建立农药包装废弃物回收处理机制和体系，逐步建立废弃农膜回收贮运和综合利用网络，实现农药包装废弃物的减量化、资源化和无害化；推进种植、养殖污染综合治理和综合利用，降低养殖污染源对土壤的影响，</w:t>
      </w:r>
    </w:p>
    <w:p w14:paraId="50FDA313">
      <w:pPr>
        <w:ind w:firstLine="600" w:firstLineChars="250"/>
        <w:rPr>
          <w:rFonts w:hint="eastAsia" w:ascii="宋体" w:hAnsi="宋体" w:cs="宋体"/>
          <w:color w:val="auto"/>
          <w:szCs w:val="24"/>
        </w:rPr>
      </w:pPr>
      <w:r>
        <w:rPr>
          <w:rFonts w:hint="eastAsia" w:ascii="宋体" w:hAnsi="宋体" w:cs="宋体"/>
          <w:color w:val="auto"/>
          <w:szCs w:val="24"/>
        </w:rPr>
        <w:t>对已经调查和评估确认存在污染风险且在用地规划中使用功能已调整为住宅、商服、公共管理与公共服务的地块，或者已发现污染扩散的，但是暂不具备治理修复条件的，应采取风险管控措施。对尚未进行调查评估、或规划和使用功能尚不确定的、或者暂不改变工业用途的地块，应当作为用途限制类地块，原则上规划期间对其规划和使用功能不作调整，确需调整的，应当由用地使用权人按国家规定进行调查评估。</w:t>
      </w:r>
    </w:p>
    <w:p w14:paraId="0E8B3589">
      <w:pPr>
        <w:ind w:firstLine="600" w:firstLineChars="250"/>
        <w:rPr>
          <w:rFonts w:hint="eastAsia" w:ascii="宋体" w:hAnsi="宋体" w:cs="宋体"/>
          <w:color w:val="auto"/>
          <w:szCs w:val="24"/>
        </w:rPr>
      </w:pPr>
      <w:r>
        <w:rPr>
          <w:rFonts w:hint="eastAsia" w:ascii="宋体" w:hAnsi="宋体" w:cs="宋体"/>
          <w:color w:val="auto"/>
          <w:szCs w:val="24"/>
        </w:rPr>
        <w:t>以土壤污染状况详查结果为依据，开展耕地土壤和农产品协同监测与评价，在试点基础上有序推进耕地土壤环境质量类别划定，逐步建立分类清单，依法划定特定农产品禁止生产区域，制定实施重度污染耕地种植结构调整或退耕还林还草计划，将严格管控类耕地纳入退耕还林还草实施范围，实行耕地轮作休耕。</w:t>
      </w:r>
    </w:p>
    <w:p w14:paraId="6036CA25">
      <w:pPr>
        <w:ind w:firstLine="480" w:firstLineChars="200"/>
        <w:rPr>
          <w:rFonts w:hint="eastAsia"/>
          <w:color w:val="auto"/>
        </w:rPr>
      </w:pPr>
      <w:r>
        <w:rPr>
          <w:rFonts w:hint="eastAsia"/>
          <w:color w:val="auto"/>
        </w:rPr>
        <w:t>（3）开展污染土壤治理与修复</w:t>
      </w:r>
    </w:p>
    <w:p w14:paraId="52E0C718">
      <w:pPr>
        <w:ind w:firstLine="600" w:firstLineChars="250"/>
        <w:rPr>
          <w:rFonts w:hint="eastAsia" w:ascii="宋体" w:hAnsi="宋体" w:cs="宋体"/>
          <w:color w:val="auto"/>
          <w:szCs w:val="24"/>
        </w:rPr>
      </w:pPr>
      <w:r>
        <w:rPr>
          <w:rFonts w:hint="eastAsia" w:ascii="宋体" w:hAnsi="宋体" w:cs="宋体"/>
          <w:color w:val="auto"/>
          <w:szCs w:val="24"/>
        </w:rPr>
        <w:t>做好工矿企业、尾矿库、垃圾填埋场和集中农用地等的污染情况调查和治理设计，合理安排规划期间重点项目，并纳入项目库。明确治理与修复主体。按照“谁污染谁治理，先修复后开发”原则，造成土壤污染的单位或个人要承担治理与修复的主体责任。责任主体发生变更的，由变更后继承其债权、债务的单位或个人承担相关责任；土地使用权依法转让的，由土地使用权受让人或双方约定的责任人承担相关责任。责任主体灭失或责任主体不明确的，由市人民政府依法承担相关责任。土地转让合同中未约定治理修复责任的，由市人民政府和企业主管部门共同召集企业与土地受让单位进行协商，落实治理修复责任。</w:t>
      </w:r>
    </w:p>
    <w:p w14:paraId="46110AC8">
      <w:pPr>
        <w:ind w:firstLine="600" w:firstLineChars="250"/>
        <w:rPr>
          <w:rFonts w:hint="eastAsia" w:ascii="宋体" w:hAnsi="宋体" w:cs="宋体"/>
          <w:color w:val="auto"/>
          <w:szCs w:val="24"/>
        </w:rPr>
      </w:pPr>
      <w:r>
        <w:rPr>
          <w:rFonts w:hint="eastAsia" w:ascii="宋体" w:hAnsi="宋体" w:cs="宋体"/>
          <w:color w:val="auto"/>
          <w:szCs w:val="24"/>
        </w:rPr>
        <w:t>坚持矿山建设和地质环境保护与恢复治理工程“三同时”，落实矿山地质环境恢复治理保证金制度和土地复垦履约制度。加强露天矿采空区复垦工作，创新矿山剥离—采矿—复垦一体化模式，促进土地复垦和生态环境重建。按照“宜农则农，宜林则林，宜建则建”的原则，加大对地质环境问题突出的老矿山治理，有效增加治理区内的林地、耕地、建设用地面积，消除地质灾害导致污染隐患，恢复矿山生态环境。</w:t>
      </w:r>
    </w:p>
    <w:p w14:paraId="7DDA737E">
      <w:pPr>
        <w:ind w:firstLine="600" w:firstLineChars="250"/>
        <w:rPr>
          <w:rFonts w:hint="eastAsia" w:ascii="宋体" w:hAnsi="宋体" w:cs="宋体"/>
          <w:color w:val="auto"/>
          <w:szCs w:val="24"/>
        </w:rPr>
      </w:pPr>
      <w:r>
        <w:rPr>
          <w:rFonts w:hint="eastAsia" w:ascii="宋体" w:hAnsi="宋体" w:cs="宋体"/>
          <w:color w:val="auto"/>
          <w:szCs w:val="24"/>
        </w:rPr>
        <w:t>以影响农产品质量和人居环境安全的突出土壤污染问题为重点，按照先规划后实施、边调查边治理的原则，结合城市环境质量提升和发展布局，以拟开发建设居住、商业、学校、医疗和养老机构等项目的污染地块、耕地土壤污染程度高、环境风险及其影响较大的区域为重点，按照防污染、控风险、治突出的“防—控—治”指导思想，实施土壤治理和修复工程建设。</w:t>
      </w:r>
    </w:p>
    <w:p w14:paraId="7B74855D">
      <w:pPr>
        <w:ind w:firstLine="482" w:firstLineChars="200"/>
        <w:rPr>
          <w:rFonts w:hint="eastAsia"/>
          <w:b/>
          <w:bCs/>
          <w:color w:val="auto"/>
        </w:rPr>
      </w:pPr>
      <w:bookmarkStart w:id="126" w:name="_Toc19022"/>
      <w:r>
        <w:rPr>
          <w:rFonts w:hint="eastAsia"/>
          <w:b/>
          <w:bCs/>
          <w:color w:val="auto"/>
        </w:rPr>
        <w:t>5、 固体废物污染防治</w:t>
      </w:r>
      <w:bookmarkEnd w:id="126"/>
    </w:p>
    <w:p w14:paraId="5B63F7B6">
      <w:pPr>
        <w:ind w:firstLine="480" w:firstLineChars="200"/>
        <w:rPr>
          <w:rFonts w:hint="eastAsia"/>
          <w:color w:val="auto"/>
        </w:rPr>
      </w:pPr>
      <w:r>
        <w:rPr>
          <w:rFonts w:hint="eastAsia"/>
          <w:color w:val="auto"/>
        </w:rPr>
        <w:t>（1）工业固体废物和危险废物的处理与处置</w:t>
      </w:r>
    </w:p>
    <w:p w14:paraId="611BAE1A">
      <w:pPr>
        <w:ind w:firstLine="600" w:firstLineChars="250"/>
        <w:rPr>
          <w:rFonts w:hint="eastAsia" w:ascii="宋体" w:hAnsi="宋体" w:cs="宋体"/>
          <w:color w:val="auto"/>
          <w:szCs w:val="24"/>
        </w:rPr>
      </w:pPr>
      <w:r>
        <w:rPr>
          <w:rFonts w:hint="eastAsia" w:ascii="宋体" w:hAnsi="宋体" w:cs="宋体"/>
          <w:color w:val="auto"/>
          <w:szCs w:val="24"/>
        </w:rPr>
        <w:t>完善固体废物全过程管理制度，积极推动各行业产生的粉煤灰、炉渣、尾矿等重点工业固体废物的综合利用和项目建设。在引进园区企业时，优先考虑利用工业废渣的项目。对危险废物，加强和规范危险废物管理，积极开展全县危险废物和医疗废物调查工作，建立危险废物产生、利用、处置单位信息档案库和数据库，建立危险废物管理信息系统，实行危险废弃物单位重点清单和实施全过程监督管理。规划期间，建设荔浦市可再生资源循环利用产业园，形成年处理危险废物20万吨/年的能力，其中：年减量化焚烧处理能力2.5万吨，年无害化安全处置能力3万吨，资源化综合利用14.5万吨。</w:t>
      </w:r>
    </w:p>
    <w:p w14:paraId="3B1999FD">
      <w:pPr>
        <w:ind w:firstLine="480" w:firstLineChars="200"/>
        <w:rPr>
          <w:rFonts w:hint="eastAsia"/>
          <w:color w:val="auto"/>
        </w:rPr>
      </w:pPr>
      <w:r>
        <w:rPr>
          <w:rFonts w:hint="eastAsia"/>
          <w:color w:val="auto"/>
        </w:rPr>
        <w:t>（2）城乡生活垃圾处理处置</w:t>
      </w:r>
    </w:p>
    <w:p w14:paraId="5CFE5553">
      <w:pPr>
        <w:spacing w:line="360" w:lineRule="auto"/>
        <w:ind w:firstLine="360" w:firstLineChars="150"/>
        <w:rPr>
          <w:rFonts w:ascii="宋体" w:hAnsi="宋体" w:cs="宋体"/>
          <w:szCs w:val="24"/>
        </w:rPr>
      </w:pPr>
      <w:r>
        <w:rPr>
          <w:rFonts w:hint="eastAsia" w:ascii="宋体" w:hAnsi="宋体" w:cs="宋体"/>
          <w:color w:val="auto"/>
          <w:szCs w:val="24"/>
        </w:rPr>
        <w:t>推进全市生活垃圾分类收集，以中心城区政府机关、车站、学校、写字楼、新建住宅社区等公共场所为重点，优先实施分类收集，然后推广到乡镇。对农村</w:t>
      </w:r>
      <w:r>
        <w:rPr>
          <w:rFonts w:hint="eastAsia" w:ascii="宋体" w:hAnsi="宋体" w:cs="宋体"/>
          <w:szCs w:val="24"/>
        </w:rPr>
        <w:t>，可以从简单易行的干湿两分法入手，条件较好的地方也可以选择按可回收垃圾、可堆肥垃圾、有害垃圾和其他垃圾的“四分法”推广。</w:t>
      </w:r>
    </w:p>
    <w:p w14:paraId="1916A07E">
      <w:pPr>
        <w:spacing w:line="360" w:lineRule="auto"/>
        <w:ind w:firstLine="360" w:firstLineChars="150"/>
        <w:rPr>
          <w:rFonts w:hint="eastAsia" w:ascii="宋体" w:hAnsi="宋体" w:cs="宋体"/>
          <w:color w:val="auto"/>
          <w:szCs w:val="24"/>
        </w:rPr>
      </w:pPr>
      <w:r>
        <w:rPr>
          <w:rFonts w:hint="eastAsia" w:ascii="宋体" w:hAnsi="宋体" w:cs="宋体"/>
          <w:color w:val="auto"/>
          <w:szCs w:val="24"/>
        </w:rPr>
        <w:t>因地制宜选择合适的生活垃圾处理方式，建立完善“村收镇转运市处理”的生活垃圾收集、处理处置体系，加快村镇垃圾收集、转运设施建设。对边远山区等交通极为不便的农村垃圾，运用就近就地处理技术，结合产业特点和居住条件，增加堆肥场、沼气池、化粪池等有机垃圾就地消纳和无害化处理设施，降低处理成本。规划期内，一是建设</w:t>
      </w:r>
      <w:r>
        <w:rPr>
          <w:rFonts w:hint="eastAsia" w:ascii="宋体" w:hAnsi="宋体" w:cs="宋体"/>
          <w:color w:val="auto"/>
          <w:szCs w:val="24"/>
          <w:lang w:eastAsia="zh-CN"/>
        </w:rPr>
        <w:t>荔浦市</w:t>
      </w:r>
      <w:r>
        <w:rPr>
          <w:rFonts w:hint="eastAsia" w:ascii="宋体" w:hAnsi="宋体" w:cs="宋体"/>
          <w:color w:val="auto"/>
          <w:szCs w:val="24"/>
        </w:rPr>
        <w:t>生活垃圾填埋场二期工程，配套垃圾焚烧和渗滤液处理设施。二是完善乡镇垃圾处理、转运设施建设。三是建设村级垃圾处理中心。</w:t>
      </w:r>
    </w:p>
    <w:p w14:paraId="7B53AD99">
      <w:pPr>
        <w:ind w:firstLine="480" w:firstLineChars="200"/>
        <w:rPr>
          <w:rFonts w:hint="eastAsia"/>
          <w:color w:val="auto"/>
        </w:rPr>
      </w:pPr>
      <w:r>
        <w:rPr>
          <w:rFonts w:hint="eastAsia"/>
          <w:color w:val="auto"/>
        </w:rPr>
        <w:t>（3）污水处理厂污泥污染防治</w:t>
      </w:r>
    </w:p>
    <w:p w14:paraId="770260E5">
      <w:pPr>
        <w:ind w:firstLine="600" w:firstLineChars="250"/>
        <w:rPr>
          <w:rFonts w:hint="eastAsia" w:ascii="宋体" w:hAnsi="宋体" w:cs="宋体"/>
          <w:color w:val="auto"/>
          <w:szCs w:val="24"/>
        </w:rPr>
      </w:pPr>
      <w:r>
        <w:rPr>
          <w:rFonts w:hint="eastAsia" w:ascii="宋体" w:hAnsi="宋体" w:cs="宋体"/>
          <w:color w:val="auto"/>
          <w:szCs w:val="24"/>
        </w:rPr>
        <w:t>推进城镇生活污水处理厂污泥处理处置规范化、资源化，按照减量化、稳定化、无害化原则推进城镇污水处理厂污泥处理处置。建立污泥处置多元化投资和运营机制，因地制宜，积极开展污泥制砖、干化焚烧、污泥发酵堆肥等方式的资源化利。新建乡镇</w:t>
      </w:r>
      <w:del w:id="10" w:author="Administrator" w:date="2022-07-12T09:14:21Z">
        <w:r>
          <w:rPr>
            <w:rFonts w:hint="eastAsia" w:ascii="宋体" w:hAnsi="宋体" w:cs="宋体"/>
            <w:color w:val="auto"/>
            <w:szCs w:val="24"/>
          </w:rPr>
          <w:delText>污水厂</w:delText>
        </w:r>
      </w:del>
      <w:ins w:id="11" w:author="Administrator" w:date="2022-07-12T09:14:21Z">
        <w:r>
          <w:rPr>
            <w:rFonts w:hint="eastAsia" w:ascii="宋体" w:hAnsi="宋体" w:cs="宋体"/>
            <w:color w:val="auto"/>
            <w:szCs w:val="24"/>
            <w:lang w:eastAsia="zh-CN"/>
          </w:rPr>
          <w:t>污水处理厂</w:t>
        </w:r>
      </w:ins>
      <w:r>
        <w:rPr>
          <w:rFonts w:hint="eastAsia" w:ascii="宋体" w:hAnsi="宋体" w:cs="宋体"/>
          <w:color w:val="auto"/>
          <w:szCs w:val="24"/>
        </w:rPr>
        <w:t>和旧污水处理厂改扩建时，需要配套相应规模的污泥处置设施。加强工业园区污泥环境风险防范，规范污泥运输，实施污水处理厂污泥产生、处理处置等信息公开。</w:t>
      </w:r>
    </w:p>
    <w:p w14:paraId="70AA5017">
      <w:pPr>
        <w:ind w:firstLine="480" w:firstLineChars="200"/>
        <w:rPr>
          <w:rFonts w:hint="eastAsia"/>
          <w:color w:val="auto"/>
        </w:rPr>
      </w:pPr>
      <w:r>
        <w:rPr>
          <w:rFonts w:hint="eastAsia"/>
          <w:color w:val="auto"/>
        </w:rPr>
        <w:t>（4）农业固体废物处理处置</w:t>
      </w:r>
    </w:p>
    <w:p w14:paraId="7B5E4EC6">
      <w:pPr>
        <w:ind w:firstLine="720" w:firstLineChars="300"/>
        <w:rPr>
          <w:rFonts w:hint="eastAsia" w:ascii="宋体" w:hAnsi="宋体" w:cs="宋体"/>
          <w:color w:val="auto"/>
          <w:szCs w:val="24"/>
        </w:rPr>
      </w:pPr>
      <w:r>
        <w:rPr>
          <w:rFonts w:hint="eastAsia" w:ascii="宋体" w:hAnsi="宋体" w:cs="宋体"/>
          <w:color w:val="auto"/>
          <w:szCs w:val="24"/>
        </w:rPr>
        <w:t>推广应用立体循环养殖模式和异位发酵床等粪污处理资源化模式，对养殖场粪污处理设施进行改造，减少生猪养殖固体废弃物排放量。规划期间，对全市已备案124个规模养殖场进行粪污处理设施改造，建设粪污处理中心有机肥厂（区域性粪污集中处理中心）2个，建立病死畜禽无害化集中处理中心。</w:t>
      </w:r>
    </w:p>
    <w:p w14:paraId="6B7501BC">
      <w:pPr>
        <w:ind w:firstLine="480" w:firstLineChars="200"/>
        <w:rPr>
          <w:rFonts w:hint="eastAsia" w:ascii="宋体" w:hAnsi="宋体" w:cs="宋体"/>
          <w:color w:val="auto"/>
          <w:szCs w:val="24"/>
        </w:rPr>
      </w:pPr>
      <w:r>
        <w:rPr>
          <w:rFonts w:hint="eastAsia" w:ascii="宋体" w:hAnsi="宋体" w:cs="宋体"/>
          <w:color w:val="auto"/>
          <w:szCs w:val="24"/>
        </w:rPr>
        <w:t>加强废弃农膜、农药包装废弃物的回收利用和处理，建立回收处理机制和体系。开展清洁田园工程，合理设置农药瓶、包装袋、农业薄膜收集点。加快推广使用加厚地膜和可降解农膜，严厉打击违法生产和使用不合格地膜的行为。开展废弃农膜回收利用试点，逐步建立废弃农膜回收贮运和综合利用网络，实现农药包装废弃物的减量化、资源化、无害化。</w:t>
      </w:r>
    </w:p>
    <w:p w14:paraId="276F1092">
      <w:pPr>
        <w:ind w:firstLine="480" w:firstLineChars="200"/>
        <w:rPr>
          <w:rFonts w:hint="eastAsia" w:ascii="宋体" w:hAnsi="宋体" w:cs="宋体"/>
          <w:color w:val="auto"/>
          <w:szCs w:val="24"/>
        </w:rPr>
      </w:pPr>
      <w:r>
        <w:rPr>
          <w:rFonts w:hint="eastAsia" w:ascii="宋体" w:hAnsi="宋体" w:cs="宋体"/>
          <w:color w:val="auto"/>
          <w:szCs w:val="24"/>
        </w:rPr>
        <w:t>积极推进畜禽粪便、秸秆肥料化利用，开展种养业有机结合、循环发展试点。重点抓好秸秆机械化还田、腐熟还田、商品化有机肥还田、过腹还田和秸秆饲料化、能源化等，鼓励、扶持农业专业合作社、家庭农场、种植大户等新型农业经营主体进行秸秆回收利用。</w:t>
      </w:r>
    </w:p>
    <w:p w14:paraId="2A011478">
      <w:pPr>
        <w:pStyle w:val="4"/>
        <w:rPr>
          <w:rFonts w:hint="eastAsia"/>
          <w:color w:val="auto"/>
        </w:rPr>
      </w:pPr>
      <w:bookmarkStart w:id="127" w:name="_Toc17189"/>
      <w:bookmarkStart w:id="128" w:name="_Toc3931"/>
      <w:bookmarkStart w:id="129" w:name="_Toc26165"/>
      <w:r>
        <w:rPr>
          <w:rFonts w:hint="eastAsia"/>
          <w:color w:val="auto"/>
        </w:rPr>
        <w:t>（三）自然生态保护和建设</w:t>
      </w:r>
      <w:bookmarkEnd w:id="127"/>
      <w:bookmarkEnd w:id="128"/>
      <w:bookmarkEnd w:id="129"/>
    </w:p>
    <w:p w14:paraId="149D8329">
      <w:pPr>
        <w:ind w:firstLine="482" w:firstLineChars="200"/>
        <w:rPr>
          <w:rFonts w:hint="eastAsia"/>
          <w:b/>
          <w:bCs/>
          <w:color w:val="auto"/>
        </w:rPr>
      </w:pPr>
      <w:bookmarkStart w:id="130" w:name="_Toc22028"/>
      <w:r>
        <w:rPr>
          <w:rFonts w:hint="eastAsia"/>
          <w:b/>
          <w:bCs/>
          <w:color w:val="auto"/>
        </w:rPr>
        <w:t>1、 饮用水源保护区综合整治</w:t>
      </w:r>
      <w:bookmarkEnd w:id="130"/>
    </w:p>
    <w:p w14:paraId="20EA8156">
      <w:pPr>
        <w:ind w:firstLine="480" w:firstLineChars="200"/>
        <w:rPr>
          <w:rFonts w:hint="eastAsia" w:ascii="宋体" w:hAnsi="宋体" w:cs="宋体"/>
          <w:color w:val="auto"/>
          <w:szCs w:val="24"/>
        </w:rPr>
      </w:pPr>
      <w:r>
        <w:rPr>
          <w:rFonts w:hint="eastAsia" w:ascii="宋体" w:hAnsi="宋体" w:cs="宋体"/>
          <w:color w:val="auto"/>
          <w:szCs w:val="24"/>
        </w:rPr>
        <w:t>对全市范围内的集中式饮用水源地，编制水源保护区环境保护规划或方案，开展水源保护区规范化建设与环境综合整治。除在现有基础上继续完善水源保护区标示牌、隔离防护栏等环保基础设施外，依法清理一级保护区内已建建筑、排污口、沙场、码头、种养场等。有序开展一级保护区退耕还林和生态恢复，加强水源保护区周边水土保持和水源涵养林建设，逐步提高水源涵养林的质量。</w:t>
      </w:r>
    </w:p>
    <w:p w14:paraId="4B454E2E">
      <w:pPr>
        <w:ind w:firstLine="480" w:firstLineChars="200"/>
        <w:rPr>
          <w:rFonts w:hint="eastAsia"/>
          <w:b/>
          <w:bCs/>
          <w:color w:val="auto"/>
        </w:rPr>
      </w:pPr>
      <w:r>
        <w:rPr>
          <w:rFonts w:hint="eastAsia" w:ascii="宋体" w:hAnsi="宋体" w:cs="宋体"/>
          <w:szCs w:val="24"/>
        </w:rPr>
        <w:t>实施</w:t>
      </w:r>
      <w:r>
        <w:rPr>
          <w:rFonts w:ascii="宋体" w:hAnsi="宋体" w:cs="宋体"/>
          <w:szCs w:val="24"/>
        </w:rPr>
        <w:t>乡镇与</w:t>
      </w:r>
      <w:r>
        <w:rPr>
          <w:rFonts w:hint="eastAsia" w:ascii="宋体" w:hAnsi="宋体" w:cs="宋体"/>
          <w:szCs w:val="24"/>
        </w:rPr>
        <w:t>农村饮水安全提质改造工程，对已建成但规模较小、水量不足、水质较差的集镇供水工程进行提升改造，不断提高水质和供水保证率；对已建农村饮水工程进行扩网或连通，不断提升农村饮水安全保障能力。建立健全饮用水源地保护长效管护机制和制度，加强城乡水源地监测与监察力度，建立环保、公安、水务及乡镇人民政府（街道）多级饮用水源巡查体系，严厉打击饮用水源保护区内游泳、垂钓、放牧等违法行为；补充完善饮用水源地水质监测点，进一步完善饮用水源地污染预警与应急预案，确保饮用水源用水安全。</w:t>
      </w:r>
      <w:bookmarkStart w:id="131" w:name="_Toc16916"/>
    </w:p>
    <w:p w14:paraId="1595055D">
      <w:pPr>
        <w:ind w:firstLine="482" w:firstLineChars="200"/>
        <w:rPr>
          <w:rFonts w:hint="eastAsia"/>
          <w:b/>
          <w:bCs/>
          <w:color w:val="auto"/>
        </w:rPr>
      </w:pPr>
      <w:r>
        <w:rPr>
          <w:rFonts w:hint="eastAsia"/>
          <w:b/>
          <w:bCs/>
          <w:color w:val="auto"/>
        </w:rPr>
        <w:t>2、 生态功能区建设与管理</w:t>
      </w:r>
      <w:bookmarkEnd w:id="131"/>
    </w:p>
    <w:p w14:paraId="3453286D">
      <w:pPr>
        <w:spacing w:line="360" w:lineRule="auto"/>
        <w:ind w:firstLine="641"/>
        <w:rPr>
          <w:rFonts w:hint="eastAsia" w:ascii="宋体" w:hAnsi="宋体" w:cs="宋体"/>
          <w:color w:val="auto"/>
          <w:szCs w:val="24"/>
        </w:rPr>
      </w:pPr>
      <w:r>
        <w:rPr>
          <w:rFonts w:hint="eastAsia" w:ascii="宋体" w:hAnsi="宋体" w:cs="宋体"/>
          <w:color w:val="auto"/>
          <w:szCs w:val="24"/>
        </w:rPr>
        <w:t>建立健全生态功能保护区管理制度和运行机制，建立生态功能区管理信息系统，强化监督管理，加强重要生态功能区的保护与建设。完善架桥岭自然保护区、荔浦江国家湿地公园、银子岩风景区、丰鱼岩风景区等自然保护区和风景区的基础设施建设，推进荔江流域及</w:t>
      </w:r>
      <w:r>
        <w:rPr>
          <w:rFonts w:hint="eastAsia" w:ascii="宋体" w:hAnsi="宋体" w:cs="宋体"/>
          <w:color w:val="auto"/>
          <w:szCs w:val="24"/>
          <w:lang w:eastAsia="zh-CN"/>
        </w:rPr>
        <w:t>市</w:t>
      </w:r>
      <w:r>
        <w:rPr>
          <w:rFonts w:hint="eastAsia" w:ascii="宋体" w:hAnsi="宋体" w:cs="宋体"/>
          <w:color w:val="auto"/>
          <w:szCs w:val="24"/>
        </w:rPr>
        <w:t>域主要河流环境保护和生态建设，加强源头及其沿岸生态环境保护</w:t>
      </w:r>
      <w:r>
        <w:rPr>
          <w:rFonts w:hint="eastAsia" w:ascii="宋体" w:hAnsi="宋体" w:cs="宋体"/>
          <w:szCs w:val="24"/>
        </w:rPr>
        <w:t>，</w:t>
      </w:r>
      <w:r>
        <w:rPr>
          <w:rFonts w:ascii="宋体" w:hAnsi="宋体" w:cs="宋体"/>
          <w:szCs w:val="24"/>
        </w:rPr>
        <w:t>规划期间，重点</w:t>
      </w:r>
      <w:r>
        <w:rPr>
          <w:rFonts w:hint="eastAsia" w:ascii="宋体" w:hAnsi="宋体" w:cs="宋体"/>
          <w:szCs w:val="24"/>
        </w:rPr>
        <w:t>开展荔浦河东昌镇岭南面至八珠河段等中小河流治理和实施大江水库除险加固、河湖连通工程等</w:t>
      </w:r>
      <w:r>
        <w:rPr>
          <w:rFonts w:ascii="宋体" w:hAnsi="宋体" w:cs="宋体"/>
          <w:szCs w:val="24"/>
        </w:rPr>
        <w:t>工程</w:t>
      </w:r>
      <w:r>
        <w:rPr>
          <w:rFonts w:hint="eastAsia" w:ascii="宋体" w:hAnsi="宋体" w:cs="宋体"/>
          <w:color w:val="auto"/>
          <w:szCs w:val="24"/>
        </w:rPr>
        <w:t>。关闭荔江</w:t>
      </w:r>
      <w:r>
        <w:rPr>
          <w:rFonts w:hint="eastAsia" w:ascii="宋体" w:hAnsi="宋体" w:cs="宋体"/>
          <w:color w:val="auto"/>
          <w:szCs w:val="24"/>
          <w:lang w:eastAsia="zh-CN"/>
        </w:rPr>
        <w:t>市区</w:t>
      </w:r>
      <w:r>
        <w:rPr>
          <w:rFonts w:hint="eastAsia" w:ascii="宋体" w:hAnsi="宋体" w:cs="宋体"/>
          <w:color w:val="auto"/>
          <w:szCs w:val="24"/>
        </w:rPr>
        <w:t>河段滨江南岸各支流排污口，开展荔江及其主要支流源头河流流域生态环境补偿。继续实施“三禁伐、两限伐”，大力植树造林、封山育林，恢复自然植被；调整林种结构，大力发展水源林，充分调动保护水源林和生态公益林的积极性；严厉打击滥砍乱伐，非法占用林地等违法行为。</w:t>
      </w:r>
    </w:p>
    <w:p w14:paraId="46C10F2B">
      <w:pPr>
        <w:spacing w:line="360" w:lineRule="auto"/>
        <w:ind w:firstLine="482" w:firstLineChars="200"/>
        <w:rPr>
          <w:rFonts w:hint="eastAsia"/>
          <w:b/>
          <w:bCs/>
          <w:color w:val="auto"/>
        </w:rPr>
      </w:pPr>
      <w:bookmarkStart w:id="132" w:name="_Toc30918"/>
      <w:r>
        <w:rPr>
          <w:rFonts w:hint="eastAsia"/>
          <w:b/>
          <w:bCs/>
          <w:color w:val="auto"/>
        </w:rPr>
        <w:t>3、自然资源的合理开发利用和保护</w:t>
      </w:r>
      <w:bookmarkEnd w:id="132"/>
    </w:p>
    <w:p w14:paraId="678B9DA5">
      <w:pPr>
        <w:spacing w:line="360" w:lineRule="auto"/>
        <w:ind w:firstLine="641"/>
        <w:rPr>
          <w:rFonts w:hint="eastAsia" w:ascii="宋体" w:hAnsi="宋体" w:cs="宋体"/>
          <w:color w:val="auto"/>
          <w:szCs w:val="24"/>
        </w:rPr>
      </w:pPr>
      <w:r>
        <w:rPr>
          <w:rFonts w:hint="eastAsia" w:ascii="宋体" w:hAnsi="宋体" w:cs="宋体"/>
          <w:color w:val="auto"/>
          <w:szCs w:val="24"/>
        </w:rPr>
        <w:t>按照保护优先、开发有序的原则，做好资源、能源开发规划和项目的环境影响评价，有效控制不合理的资源开发活动。加强自然资源的合理开发利用和保护，切实维护生态安全。加强森林资源保护和利用，持续推进退耕还林、低产林改造、石漠化综合治理、生态林建设，推进林业生态建设。完善林业基础和林业行政执法建设，提升森林资源的保护力度。利用丰富的森林资源优势，适度发展森林旅游产业，提高森林资源的经济效益。</w:t>
      </w:r>
    </w:p>
    <w:p w14:paraId="5FA36D82">
      <w:pPr>
        <w:spacing w:line="440" w:lineRule="exact"/>
        <w:ind w:firstLine="641"/>
        <w:rPr>
          <w:rFonts w:hint="eastAsia" w:ascii="宋体" w:hAnsi="宋体" w:cs="宋体"/>
          <w:color w:val="auto"/>
          <w:szCs w:val="24"/>
        </w:rPr>
      </w:pPr>
      <w:r>
        <w:rPr>
          <w:rFonts w:hint="eastAsia" w:ascii="宋体" w:hAnsi="宋体" w:cs="宋体"/>
          <w:color w:val="auto"/>
          <w:szCs w:val="24"/>
        </w:rPr>
        <w:t>加强矿产资源保护和合理开发及综合利用，强化矿产资源开发的监管，防止开发过程中的环境污染和生态破坏。</w:t>
      </w:r>
    </w:p>
    <w:p w14:paraId="24D9EA88">
      <w:pPr>
        <w:spacing w:line="440" w:lineRule="exact"/>
        <w:ind w:firstLine="641"/>
        <w:rPr>
          <w:rFonts w:hint="eastAsia" w:ascii="宋体" w:hAnsi="宋体" w:cs="宋体"/>
          <w:color w:val="auto"/>
          <w:szCs w:val="24"/>
        </w:rPr>
      </w:pPr>
      <w:r>
        <w:rPr>
          <w:rFonts w:hint="eastAsia" w:ascii="宋体" w:hAnsi="宋体" w:cs="宋体"/>
          <w:szCs w:val="22"/>
        </w:rPr>
        <w:t>开展</w:t>
      </w:r>
      <w:r>
        <w:rPr>
          <w:rFonts w:hint="eastAsia" w:ascii="宋体" w:hAnsi="宋体" w:cs="宋体"/>
          <w:szCs w:val="24"/>
        </w:rPr>
        <w:t>河库管理范围划界和江河湖岸线保护与利用规划编制工作，</w:t>
      </w:r>
      <w:r>
        <w:rPr>
          <w:rFonts w:ascii="宋体" w:hAnsi="宋体" w:cs="宋体"/>
          <w:szCs w:val="24"/>
        </w:rPr>
        <w:t>制定相关</w:t>
      </w:r>
      <w:r>
        <w:rPr>
          <w:rFonts w:hint="eastAsia" w:ascii="宋体" w:hAnsi="宋体" w:cs="宋体"/>
          <w:szCs w:val="24"/>
        </w:rPr>
        <w:t>制度，建立河长制信息管理系统，</w:t>
      </w:r>
      <w:r>
        <w:rPr>
          <w:rFonts w:hint="eastAsia" w:ascii="宋体" w:hAnsi="宋体" w:cs="宋体"/>
          <w:szCs w:val="22"/>
        </w:rPr>
        <w:t>确保</w:t>
      </w:r>
      <w:r>
        <w:rPr>
          <w:rFonts w:ascii="宋体" w:hAnsi="宋体" w:cs="宋体"/>
          <w:szCs w:val="22"/>
        </w:rPr>
        <w:t>重要</w:t>
      </w:r>
      <w:r>
        <w:rPr>
          <w:rFonts w:hint="eastAsia" w:ascii="宋体" w:hAnsi="宋体" w:cs="宋体"/>
          <w:szCs w:val="22"/>
        </w:rPr>
        <w:t>岸线</w:t>
      </w:r>
      <w:r>
        <w:rPr>
          <w:rFonts w:ascii="宋体" w:hAnsi="宋体" w:cs="宋体"/>
          <w:szCs w:val="22"/>
        </w:rPr>
        <w:t>得到保护</w:t>
      </w:r>
      <w:r>
        <w:rPr>
          <w:rFonts w:hint="eastAsia" w:ascii="宋体" w:hAnsi="宋体" w:cs="宋体"/>
          <w:szCs w:val="22"/>
        </w:rPr>
        <w:t>。</w:t>
      </w:r>
    </w:p>
    <w:p w14:paraId="57C72DFF">
      <w:pPr>
        <w:ind w:firstLine="482" w:firstLineChars="200"/>
        <w:rPr>
          <w:rFonts w:hint="eastAsia"/>
          <w:b/>
          <w:bCs/>
          <w:color w:val="auto"/>
        </w:rPr>
      </w:pPr>
      <w:bookmarkStart w:id="133" w:name="_Toc7169"/>
      <w:r>
        <w:rPr>
          <w:rFonts w:hint="eastAsia"/>
          <w:b/>
          <w:bCs/>
          <w:color w:val="auto"/>
        </w:rPr>
        <w:t>4 、石漠化和水土流失治理</w:t>
      </w:r>
      <w:bookmarkEnd w:id="133"/>
    </w:p>
    <w:p w14:paraId="1C4A7AE8">
      <w:pPr>
        <w:ind w:firstLine="641"/>
        <w:rPr>
          <w:rFonts w:hint="eastAsia" w:ascii="宋体" w:hAnsi="宋体" w:cs="宋体"/>
          <w:color w:val="auto"/>
          <w:szCs w:val="24"/>
        </w:rPr>
      </w:pPr>
      <w:r>
        <w:rPr>
          <w:rFonts w:hint="eastAsia" w:ascii="宋体" w:hAnsi="宋体" w:cs="宋体"/>
          <w:szCs w:val="22"/>
        </w:rPr>
        <w:t>加强石漠化地区、水土流失区等生态脆弱区的修复与重建。继续推进石漠化综合治理，对石漠化严重地区采取工程措施、封山育林、加强基础设施建设，逐步改善石漠化地区生态环境。积极开展重点小流域综合治理，以小流域</w:t>
      </w:r>
      <w:del w:id="12" w:author="Administrator" w:date="2022-07-12T09:13:33Z">
        <w:r>
          <w:rPr>
            <w:rFonts w:hint="eastAsia" w:ascii="宋体" w:hAnsi="宋体" w:cs="宋体"/>
            <w:szCs w:val="22"/>
          </w:rPr>
          <w:delText>水土保持综合治</w:delText>
        </w:r>
      </w:del>
      <w:ins w:id="13" w:author="Administrator" w:date="2022-07-12T09:13:33Z">
        <w:r>
          <w:rPr>
            <w:rFonts w:hint="eastAsia" w:ascii="宋体" w:hAnsi="宋体" w:cs="宋体"/>
            <w:szCs w:val="22"/>
            <w:lang w:eastAsia="zh-CN"/>
          </w:rPr>
          <w:t>水土流失综合治</w:t>
        </w:r>
      </w:ins>
      <w:r>
        <w:rPr>
          <w:rFonts w:hint="eastAsia" w:ascii="宋体" w:hAnsi="宋体" w:cs="宋体"/>
          <w:szCs w:val="22"/>
        </w:rPr>
        <w:t>理为主，兼顾坡耕地综合治理，实施水土流失区域水保林、经济林种植、封禁治理等项目。推广矿区生态治理，引导矿区合理有序生产。加快尾矿库隐患综合治理，消除尾矿库安全隐患，有条件的尾矿库改造成为农业或林业用地。</w:t>
      </w:r>
    </w:p>
    <w:p w14:paraId="4C570DAF">
      <w:pPr>
        <w:ind w:firstLine="482" w:firstLineChars="200"/>
        <w:rPr>
          <w:rFonts w:hint="eastAsia"/>
          <w:b/>
          <w:bCs/>
          <w:color w:val="auto"/>
        </w:rPr>
      </w:pPr>
      <w:bookmarkStart w:id="134" w:name="_Toc30029"/>
      <w:bookmarkStart w:id="135" w:name="_Toc459583244"/>
      <w:r>
        <w:rPr>
          <w:rFonts w:hint="eastAsia"/>
          <w:b/>
          <w:bCs/>
          <w:color w:val="auto"/>
        </w:rPr>
        <w:t>5 、农村环境综合整治</w:t>
      </w:r>
      <w:bookmarkEnd w:id="134"/>
      <w:bookmarkEnd w:id="135"/>
    </w:p>
    <w:p w14:paraId="0BC915B1">
      <w:pPr>
        <w:ind w:firstLine="641"/>
        <w:rPr>
          <w:rFonts w:hint="eastAsia" w:ascii="宋体" w:hAnsi="宋体" w:cs="宋体"/>
          <w:color w:val="auto"/>
          <w:szCs w:val="24"/>
          <w:lang w:val="en-US" w:eastAsia="zh-CN"/>
        </w:rPr>
      </w:pPr>
      <w:bookmarkStart w:id="136" w:name="_Toc5542"/>
      <w:r>
        <w:rPr>
          <w:rFonts w:hint="eastAsia" w:ascii="宋体" w:hAnsi="宋体" w:cs="宋体"/>
          <w:color w:val="auto"/>
          <w:szCs w:val="24"/>
          <w:lang w:val="en-US" w:eastAsia="zh-CN"/>
        </w:rPr>
        <w:t>落实《广西壮族自治区乡村清洁条例》，强化“三清洁”活动实效。按照“县级统筹、镇村实施、部门帮扶、全民共治”的原则，加强推进农村环境综合整治，合理布局、统筹规划、因地制宜建设乡村卫生厕所、垃圾和污水处理等乡村清洁设施。加强已建农村污水处理设施管理，确保设施正常运行和水质达标排放。综合处置乡村垃圾、畜禽养殖废弃物、农作物秸秆等生产、生活废弃物，鼓励和支持建设堆肥场、沼气池等处理设施。</w:t>
      </w:r>
    </w:p>
    <w:p w14:paraId="68321368">
      <w:pPr>
        <w:pStyle w:val="4"/>
        <w:rPr>
          <w:rFonts w:hint="eastAsia"/>
          <w:color w:val="auto"/>
        </w:rPr>
      </w:pPr>
      <w:bookmarkStart w:id="137" w:name="_Toc9376"/>
      <w:bookmarkStart w:id="138" w:name="_Toc4550"/>
      <w:r>
        <w:rPr>
          <w:rFonts w:hint="eastAsia"/>
          <w:color w:val="auto"/>
        </w:rPr>
        <w:t>（四） 环境保护能力建设</w:t>
      </w:r>
      <w:bookmarkEnd w:id="136"/>
      <w:bookmarkEnd w:id="137"/>
      <w:bookmarkEnd w:id="138"/>
    </w:p>
    <w:p w14:paraId="11CA1D80">
      <w:pPr>
        <w:ind w:firstLine="482" w:firstLineChars="200"/>
        <w:rPr>
          <w:rFonts w:hint="eastAsia"/>
          <w:b/>
          <w:bCs/>
          <w:color w:val="auto"/>
        </w:rPr>
      </w:pPr>
      <w:bookmarkStart w:id="139" w:name="_Toc4177"/>
      <w:r>
        <w:rPr>
          <w:rFonts w:hint="eastAsia"/>
          <w:b/>
          <w:bCs/>
          <w:color w:val="auto"/>
        </w:rPr>
        <w:t>1、 环境监管能力建设</w:t>
      </w:r>
      <w:bookmarkEnd w:id="139"/>
    </w:p>
    <w:p w14:paraId="260A4299">
      <w:pPr>
        <w:ind w:firstLine="641"/>
        <w:rPr>
          <w:rFonts w:hint="eastAsia" w:ascii="宋体" w:hAnsi="宋体" w:cs="宋体"/>
          <w:color w:val="auto"/>
          <w:szCs w:val="24"/>
        </w:rPr>
      </w:pPr>
      <w:r>
        <w:rPr>
          <w:rFonts w:hint="eastAsia" w:ascii="宋体" w:hAnsi="宋体" w:cs="宋体"/>
          <w:color w:val="auto"/>
          <w:szCs w:val="24"/>
        </w:rPr>
        <w:t>进一步加强环境监管机构建设和管理，健全和完善市、乡（镇）二级环境监管体系。探索建立环境监管机构履行职责评估机制，强化市、乡（镇）环境监管部门职责，落实工作责任。健全人才引进机制，提高环境监管能力。不断加大人才队伍建设资金投入力度，加强人才引进，拓宽环保管理人才和专业技术骨干的培训渠道，健全人才激励机制，使环保队伍综合素质得到进一步提高。保持专业技术人员队伍稳定，加强监测技术人员专业技术考核，实现监测技术人员执证上岗。</w:t>
      </w:r>
    </w:p>
    <w:p w14:paraId="56BAB96E">
      <w:pPr>
        <w:ind w:firstLine="641"/>
        <w:rPr>
          <w:rFonts w:hint="eastAsia" w:ascii="宋体" w:hAnsi="宋体" w:cs="宋体"/>
          <w:color w:val="auto"/>
          <w:szCs w:val="24"/>
        </w:rPr>
      </w:pPr>
      <w:r>
        <w:rPr>
          <w:rFonts w:hint="eastAsia" w:ascii="宋体" w:hAnsi="宋体" w:cs="宋体"/>
          <w:color w:val="auto"/>
          <w:szCs w:val="24"/>
        </w:rPr>
        <w:t>加快推进环境监察能力标准化建设，力争在2020年使市环境监察能力达到国家相应标准要求并逐步提升。加快建设市级在线监控平台，完善污染源在线监控体系。强化重点企业自动监控系统运行管理，督促辖区国家重点监控企业按照国家考核要求开展自行监测，并确保污染源自动监控设施稳定运行，确保监测体系建设运行情况达到减排核查要求。</w:t>
      </w:r>
    </w:p>
    <w:p w14:paraId="0A5B7DEC">
      <w:pPr>
        <w:ind w:firstLine="641"/>
        <w:rPr>
          <w:rFonts w:hint="eastAsia" w:ascii="宋体" w:hAnsi="宋体" w:cs="宋体"/>
          <w:color w:val="auto"/>
          <w:szCs w:val="24"/>
        </w:rPr>
      </w:pPr>
      <w:r>
        <w:rPr>
          <w:rFonts w:hint="eastAsia" w:ascii="宋体" w:hAnsi="宋体" w:cs="宋体"/>
          <w:color w:val="auto"/>
          <w:szCs w:val="24"/>
        </w:rPr>
        <w:t>加快推进环境监测能力标准化建设，建设符合标准的实验室用房，配备完善相应的监测设备，提升环境监测综合能力，力争在2020年使市级环境监测能力达到《全国环境监测站建设标准》西部地区三级站标准。进一步健全环境监测网络建设，继续扩大水、大气、噪声监测网络并不断提高其自动监测水平，同时逐步探索农村环境、辐射、生态、生物监测网络建设。</w:t>
      </w:r>
      <w:bookmarkStart w:id="140" w:name="_Toc270601015"/>
      <w:bookmarkStart w:id="141" w:name="_Toc262417856"/>
      <w:bookmarkStart w:id="142" w:name="_Toc262595499"/>
      <w:r>
        <w:rPr>
          <w:rFonts w:hint="eastAsia" w:ascii="宋体" w:hAnsi="宋体" w:cs="宋体"/>
          <w:color w:val="auto"/>
          <w:szCs w:val="24"/>
        </w:rPr>
        <w:t>不断提升污染源监测能力，</w:t>
      </w:r>
      <w:bookmarkEnd w:id="140"/>
      <w:bookmarkEnd w:id="141"/>
      <w:bookmarkEnd w:id="142"/>
      <w:r>
        <w:rPr>
          <w:rFonts w:hint="eastAsia" w:ascii="宋体" w:hAnsi="宋体" w:cs="宋体"/>
          <w:color w:val="auto"/>
          <w:szCs w:val="24"/>
        </w:rPr>
        <w:t>建立污染源监测在线比对核查管理系统。</w:t>
      </w:r>
    </w:p>
    <w:p w14:paraId="79AA5BE2">
      <w:pPr>
        <w:ind w:firstLine="482" w:firstLineChars="200"/>
        <w:rPr>
          <w:rFonts w:hint="eastAsia"/>
          <w:b/>
          <w:bCs/>
          <w:color w:val="auto"/>
        </w:rPr>
      </w:pPr>
      <w:bookmarkStart w:id="143" w:name="_Toc459583262"/>
      <w:bookmarkStart w:id="144" w:name="_Toc11226"/>
      <w:r>
        <w:rPr>
          <w:rFonts w:hint="eastAsia"/>
          <w:b/>
          <w:bCs/>
          <w:color w:val="auto"/>
        </w:rPr>
        <w:t>2 、环境应急能力</w:t>
      </w:r>
      <w:bookmarkEnd w:id="143"/>
      <w:r>
        <w:rPr>
          <w:rFonts w:hint="eastAsia"/>
          <w:b/>
          <w:bCs/>
          <w:color w:val="auto"/>
        </w:rPr>
        <w:t>建设</w:t>
      </w:r>
      <w:bookmarkEnd w:id="144"/>
    </w:p>
    <w:p w14:paraId="29CD2C75">
      <w:pPr>
        <w:ind w:firstLine="641"/>
        <w:rPr>
          <w:rFonts w:hint="eastAsia" w:ascii="宋体" w:hAnsi="宋体" w:cs="宋体"/>
          <w:color w:val="auto"/>
          <w:szCs w:val="24"/>
        </w:rPr>
      </w:pPr>
      <w:r>
        <w:rPr>
          <w:rFonts w:hint="eastAsia" w:ascii="宋体" w:hAnsi="宋体" w:cs="宋体"/>
          <w:color w:val="auto"/>
          <w:szCs w:val="24"/>
        </w:rPr>
        <w:t>逐步探索建立环境应急资源管理体系，建立健全政府环境安全目标管理责任机制和环境安全部门共同监管责任机制，强化环境风险隐患定期排查整治制度，努力提升环境安全监管及应急保障能力。根据《印发荔浦市突发环境事件应急处置预案》要求，完善环境应急处理设施建设，加强队伍，完善应急资金、物资、专家库、救援队伍等日常保障。定期开展环境应急演练，提高环境应急反应和处理能力，保障生态环境安全。</w:t>
      </w:r>
    </w:p>
    <w:p w14:paraId="79B0EB86">
      <w:pPr>
        <w:ind w:firstLine="482" w:firstLineChars="200"/>
        <w:rPr>
          <w:rFonts w:hint="eastAsia"/>
          <w:b/>
          <w:bCs/>
          <w:color w:val="auto"/>
        </w:rPr>
      </w:pPr>
      <w:bookmarkStart w:id="145" w:name="_Toc6806"/>
      <w:r>
        <w:rPr>
          <w:rFonts w:hint="eastAsia"/>
          <w:b/>
          <w:bCs/>
          <w:color w:val="auto"/>
        </w:rPr>
        <w:t>3、环境信息化能力建设</w:t>
      </w:r>
      <w:bookmarkEnd w:id="145"/>
    </w:p>
    <w:p w14:paraId="71DBBCAA">
      <w:pPr>
        <w:ind w:firstLine="641"/>
        <w:rPr>
          <w:rFonts w:hint="eastAsia" w:ascii="宋体" w:hAnsi="宋体" w:cs="宋体"/>
          <w:color w:val="auto"/>
          <w:szCs w:val="24"/>
        </w:rPr>
      </w:pPr>
      <w:r>
        <w:rPr>
          <w:rFonts w:hint="eastAsia" w:ascii="宋体" w:hAnsi="宋体" w:cs="宋体"/>
          <w:color w:val="auto"/>
          <w:szCs w:val="24"/>
        </w:rPr>
        <w:t>以重点污染源全生命周期业务数据为核心，结合生态环境局政务办公、环境质量监测、移动执法等业务信息，实现环境保护数字化管理和环保信息共享，实现环境保护数字化管理。在此基础上，探索基于环境大数据平台的环境数据建设分析应用，逐步建立和完善荔浦市环境预测、预报系统，为环境保护提供报警预警、执法、监察、监督业务功能和决策依据。</w:t>
      </w:r>
    </w:p>
    <w:p w14:paraId="63C0FBAA">
      <w:pPr>
        <w:pStyle w:val="3"/>
        <w:rPr>
          <w:rFonts w:hint="eastAsia"/>
          <w:color w:val="auto"/>
        </w:rPr>
      </w:pPr>
      <w:bookmarkStart w:id="146" w:name="_Toc467"/>
      <w:bookmarkStart w:id="147" w:name="_Toc13223"/>
      <w:bookmarkStart w:id="148" w:name="_Toc7819"/>
      <w:r>
        <w:rPr>
          <w:rFonts w:hint="eastAsia"/>
          <w:color w:val="auto"/>
          <w:lang w:val="en-US" w:eastAsia="zh-CN"/>
        </w:rPr>
        <w:t>三、</w:t>
      </w:r>
      <w:r>
        <w:rPr>
          <w:rFonts w:hint="eastAsia"/>
          <w:color w:val="auto"/>
        </w:rPr>
        <w:t>生态空间体系建设</w:t>
      </w:r>
      <w:bookmarkEnd w:id="146"/>
      <w:bookmarkEnd w:id="147"/>
      <w:bookmarkEnd w:id="148"/>
    </w:p>
    <w:p w14:paraId="0BC40B49">
      <w:pPr>
        <w:pStyle w:val="4"/>
        <w:numPr>
          <w:ilvl w:val="0"/>
          <w:numId w:val="3"/>
        </w:numPr>
        <w:rPr>
          <w:rFonts w:hint="eastAsia" w:ascii="宋体" w:hAnsi="宋体" w:cs="宋体"/>
          <w:color w:val="auto"/>
        </w:rPr>
      </w:pPr>
      <w:bookmarkStart w:id="149" w:name="_Toc22382"/>
      <w:bookmarkStart w:id="150" w:name="_Toc25502"/>
      <w:bookmarkStart w:id="151" w:name="_Toc32437"/>
      <w:bookmarkStart w:id="152" w:name="_Toc32442"/>
      <w:bookmarkStart w:id="153" w:name="_Toc5214"/>
      <w:r>
        <w:rPr>
          <w:rFonts w:hint="eastAsia" w:ascii="宋体" w:hAnsi="宋体" w:cs="宋体"/>
          <w:color w:val="auto"/>
          <w:lang w:eastAsia="zh-CN"/>
        </w:rPr>
        <w:t>调整</w:t>
      </w:r>
      <w:r>
        <w:rPr>
          <w:rFonts w:hint="eastAsia" w:ascii="宋体" w:hAnsi="宋体" w:cs="宋体"/>
          <w:color w:val="auto"/>
        </w:rPr>
        <w:t>生态功能区和主体功能区规划</w:t>
      </w:r>
      <w:bookmarkEnd w:id="149"/>
      <w:bookmarkEnd w:id="150"/>
    </w:p>
    <w:bookmarkEnd w:id="151"/>
    <w:bookmarkEnd w:id="152"/>
    <w:p w14:paraId="752DDE2F">
      <w:pPr>
        <w:ind w:left="482"/>
        <w:rPr>
          <w:rFonts w:hint="eastAsia"/>
          <w:b/>
          <w:bCs/>
          <w:color w:val="auto"/>
        </w:rPr>
      </w:pPr>
      <w:r>
        <w:rPr>
          <w:rFonts w:hint="eastAsia"/>
          <w:b/>
          <w:bCs/>
          <w:color w:val="auto"/>
        </w:rPr>
        <w:t>1、</w:t>
      </w:r>
      <w:r>
        <w:rPr>
          <w:rFonts w:hint="eastAsia"/>
          <w:b/>
          <w:bCs/>
          <w:color w:val="auto"/>
          <w:lang w:eastAsia="zh-CN"/>
        </w:rPr>
        <w:t>调整</w:t>
      </w:r>
      <w:r>
        <w:rPr>
          <w:rFonts w:hint="eastAsia" w:ascii="宋体" w:hAnsi="宋体" w:cs="宋体"/>
          <w:b/>
          <w:color w:val="auto"/>
        </w:rPr>
        <w:t>生态功能区划</w:t>
      </w:r>
    </w:p>
    <w:p w14:paraId="62B20A46">
      <w:pPr>
        <w:ind w:firstLine="480" w:firstLineChars="200"/>
        <w:rPr>
          <w:rFonts w:hint="default" w:ascii="宋体" w:hAnsi="宋体" w:cs="宋体"/>
          <w:b w:val="0"/>
          <w:bCs/>
          <w:color w:val="auto"/>
          <w:sz w:val="24"/>
          <w:szCs w:val="24"/>
          <w:lang w:val="en-US" w:eastAsia="zh-CN"/>
        </w:rPr>
      </w:pPr>
      <w:r>
        <w:rPr>
          <w:rFonts w:hint="eastAsia" w:ascii="宋体" w:hAnsi="宋体" w:cs="宋体"/>
          <w:color w:val="auto"/>
          <w:szCs w:val="24"/>
          <w:lang w:val="en-US" w:eastAsia="zh-CN"/>
        </w:rPr>
        <w:t>经过十多年发展，一方面，由于国家加强重要区域自然生态保护，优化国土空间开</w:t>
      </w:r>
      <w:r>
        <w:rPr>
          <w:rFonts w:hint="eastAsia" w:ascii="宋体" w:hAnsi="宋体" w:cs="宋体"/>
          <w:b w:val="0"/>
          <w:bCs/>
          <w:color w:val="auto"/>
          <w:sz w:val="24"/>
          <w:szCs w:val="24"/>
          <w:lang w:val="en-US" w:eastAsia="zh-CN"/>
        </w:rPr>
        <w:t>发格局的要求，国家环保部已于2016年对《全国生态功能区划》进行了修编，重新对生态功能区进行了分类，原有生态功能区划分已不符合修编后全国生态功能区划要求。另一方面，随着经济发展，荔浦市的产业结构发生显著改变，原有的生态功能区划已不能适应城市发展的要求。因此，综合考虑政策、经济、生态等各方面发展需求，荔浦市生态功能区划应在本规划期进行优化和调整，以落实《中共中央 国务院关于加快推进生态文明建设的意见》，适应新时期增加生态用地、保护和扩大生态空间的政策要求，为荔浦市中长期发展打下更好的基础。</w:t>
      </w:r>
    </w:p>
    <w:p w14:paraId="3C21FD07">
      <w:pPr>
        <w:ind w:left="482"/>
        <w:rPr>
          <w:rFonts w:hint="eastAsia"/>
          <w:b/>
          <w:bCs/>
          <w:color w:val="auto"/>
        </w:rPr>
      </w:pPr>
      <w:r>
        <w:rPr>
          <w:rFonts w:hint="eastAsia"/>
          <w:b/>
          <w:bCs/>
          <w:color w:val="auto"/>
        </w:rPr>
        <w:t>2、</w:t>
      </w:r>
      <w:r>
        <w:rPr>
          <w:rFonts w:hint="eastAsia"/>
          <w:b/>
          <w:bCs/>
          <w:color w:val="auto"/>
          <w:lang w:eastAsia="zh-CN"/>
        </w:rPr>
        <w:t>调整</w:t>
      </w:r>
      <w:r>
        <w:rPr>
          <w:rFonts w:hint="eastAsia" w:ascii="宋体" w:hAnsi="宋体" w:cs="宋体"/>
          <w:b/>
          <w:color w:val="auto"/>
        </w:rPr>
        <w:t>主体功能区划</w:t>
      </w:r>
    </w:p>
    <w:bookmarkEnd w:id="153"/>
    <w:p w14:paraId="648B40FF">
      <w:pPr>
        <w:ind w:left="120" w:leftChars="50" w:firstLine="480" w:firstLineChars="200"/>
        <w:rPr>
          <w:rFonts w:hint="default" w:ascii="宋体" w:hAnsi="宋体" w:eastAsia="宋体" w:cs="宋体"/>
          <w:color w:val="auto"/>
          <w:szCs w:val="24"/>
          <w:lang w:val="en-US" w:eastAsia="zh-CN"/>
        </w:rPr>
      </w:pPr>
      <w:r>
        <w:rPr>
          <w:rFonts w:hint="eastAsia" w:ascii="宋体" w:hAnsi="宋体" w:cs="宋体"/>
          <w:color w:val="auto"/>
          <w:szCs w:val="24"/>
          <w:lang w:val="en-US" w:eastAsia="zh-CN"/>
        </w:rPr>
        <w:t>经过多年发展，荔浦市经济显著发展，产业结构调整明显，多个产业园区进行了重新定位。而且在2018年，荔浦由县改市，因此现有城市主体功能区划已不能适应工业、农业、高新技术产业、服务业等产业的快速发展趋势。因此，为优化荔浦国土空间格局，荔浦市应于本规划期间重新进行荔浦市主体功能区划，指导优化国土空间规划。</w:t>
      </w:r>
    </w:p>
    <w:p w14:paraId="3645D724">
      <w:pPr>
        <w:pStyle w:val="4"/>
        <w:rPr>
          <w:rFonts w:hint="eastAsia" w:ascii="宋体" w:hAnsi="宋体" w:cs="宋体"/>
          <w:color w:val="auto"/>
        </w:rPr>
      </w:pPr>
      <w:bookmarkStart w:id="154" w:name="_Toc582"/>
      <w:bookmarkStart w:id="155" w:name="_Toc5705"/>
      <w:r>
        <w:rPr>
          <w:rFonts w:hint="eastAsia" w:ascii="宋体" w:hAnsi="宋体" w:cs="宋体"/>
          <w:color w:val="auto"/>
        </w:rPr>
        <w:t>（二）严守生态保护红线</w:t>
      </w:r>
      <w:bookmarkEnd w:id="154"/>
      <w:bookmarkEnd w:id="155"/>
    </w:p>
    <w:p w14:paraId="0FBE51C2">
      <w:pPr>
        <w:ind w:firstLine="600"/>
        <w:rPr>
          <w:rFonts w:hint="eastAsia" w:ascii="宋体" w:hAnsi="宋体" w:cs="宋体"/>
          <w:color w:val="auto"/>
          <w:szCs w:val="24"/>
        </w:rPr>
      </w:pPr>
      <w:bookmarkStart w:id="156" w:name="_Toc10940"/>
      <w:r>
        <w:rPr>
          <w:rFonts w:hint="eastAsia" w:ascii="宋体" w:hAnsi="宋体" w:cs="宋体"/>
          <w:szCs w:val="24"/>
          <w:lang w:val="en-US" w:eastAsia="zh-CN"/>
        </w:rPr>
        <w:t>“三线一单”（生态保护红线、环境质量底线、资源利用上线和生 态环境准入清单）报告，是做好生态环境保护、污染物控制、环境风险防控、资源开发利用等管控的要求，也是区域发展空间规划的基础。</w:t>
      </w:r>
      <w:r>
        <w:rPr>
          <w:rFonts w:hint="eastAsia" w:ascii="宋体" w:hAnsi="宋体" w:cs="宋体"/>
          <w:color w:val="auto"/>
          <w:szCs w:val="24"/>
        </w:rPr>
        <w:t>依据荔浦市的实际情况和未来发展需要，</w:t>
      </w:r>
      <w:r>
        <w:rPr>
          <w:rFonts w:hint="eastAsia" w:ascii="宋体" w:hAnsi="宋体" w:cs="宋体"/>
          <w:color w:val="auto"/>
          <w:szCs w:val="24"/>
          <w:lang w:val="en-US" w:eastAsia="zh-CN"/>
        </w:rPr>
        <w:t>根据生态功能区划、主体功能区划调整要求，本规划期间做好生态保护红线重新划定工作。</w:t>
      </w:r>
      <w:r>
        <w:rPr>
          <w:rFonts w:hint="eastAsia" w:ascii="宋体" w:hAnsi="宋体" w:cs="宋体"/>
          <w:color w:val="auto"/>
          <w:szCs w:val="24"/>
        </w:rPr>
        <w:t>在荔浦市现有规划的禁止建设区基础上，将自然保护区核心区、饮用水源地一级保护区、湿地公园、公益林等，</w:t>
      </w:r>
      <w:r>
        <w:rPr>
          <w:rFonts w:hint="eastAsia" w:ascii="宋体" w:hAnsi="宋体" w:cs="宋体"/>
          <w:color w:val="auto"/>
          <w:szCs w:val="24"/>
          <w:lang w:val="en-US" w:eastAsia="zh-CN"/>
        </w:rPr>
        <w:t>划入生态保护红线，确保生态功能不降低、面积不减少、性质不改变。原则上禁止工业化、城镇化开发建设项目落户生态保护红线区域，已依法批准的建设项目应建立限期退出机制。</w:t>
      </w:r>
      <w:r>
        <w:rPr>
          <w:rFonts w:hint="eastAsia" w:ascii="宋体" w:hAnsi="宋体" w:cs="宋体"/>
          <w:szCs w:val="24"/>
          <w:lang w:val="en-US" w:eastAsia="zh-CN"/>
        </w:rPr>
        <w:t>荔浦市各规划空间，依据三线一单成果，综合生态、大气、水、土壤等生态环境要素管控分区及重点资源利用管控分区，拟合行政边界，建立功能明确、边界清晰的环境管控单元，统筹生态保护红线、环境质量底线、资源利用上线的分区管控要求，提出各环境管控单元的生态环境准入要求，实现以“三线一单”为核心的生态环境分区管控体系，有针对性地加强污染物排放控制和环境风险防控，解决生态环境质量不达标、生态环境风险高等问题。</w:t>
      </w:r>
      <w:r>
        <w:rPr>
          <w:rFonts w:hint="eastAsia" w:ascii="宋体" w:hAnsi="宋体" w:cs="宋体"/>
          <w:color w:val="auto"/>
          <w:szCs w:val="24"/>
          <w:lang w:val="en-US" w:eastAsia="zh-CN"/>
        </w:rPr>
        <w:t>地方各级党委和政府是严守生态保护红线的责任主体，各有关部门要按照职责分工，加强监督管理，共守生态保护红线，</w:t>
      </w:r>
      <w:r>
        <w:rPr>
          <w:rFonts w:hint="eastAsia" w:ascii="宋体" w:hAnsi="宋体" w:cs="宋体"/>
          <w:szCs w:val="24"/>
          <w:lang w:val="en-US" w:eastAsia="zh-CN"/>
        </w:rPr>
        <w:t>为我市经济发展及环境保护工作协调发展提供有力支撑。</w:t>
      </w:r>
      <w:r>
        <w:rPr>
          <w:rFonts w:hint="eastAsia" w:ascii="宋体" w:hAnsi="宋体" w:cs="宋体"/>
          <w:color w:val="auto"/>
          <w:szCs w:val="24"/>
          <w:lang w:val="en-US" w:eastAsia="zh-CN"/>
        </w:rPr>
        <w:t xml:space="preserve"> </w:t>
      </w:r>
    </w:p>
    <w:p w14:paraId="1D401A5E">
      <w:pPr>
        <w:pStyle w:val="4"/>
        <w:numPr>
          <w:ilvl w:val="0"/>
          <w:numId w:val="4"/>
        </w:numPr>
        <w:rPr>
          <w:rFonts w:hint="eastAsia"/>
          <w:color w:val="auto"/>
        </w:rPr>
      </w:pPr>
      <w:bookmarkStart w:id="157" w:name="_Toc27016"/>
      <w:bookmarkStart w:id="158" w:name="_Toc26612"/>
      <w:r>
        <w:rPr>
          <w:rFonts w:hint="eastAsia"/>
          <w:color w:val="auto"/>
        </w:rPr>
        <w:t>优化国土开发格局</w:t>
      </w:r>
      <w:bookmarkEnd w:id="156"/>
      <w:bookmarkEnd w:id="157"/>
      <w:bookmarkEnd w:id="158"/>
    </w:p>
    <w:p w14:paraId="19821A94">
      <w:pPr>
        <w:ind w:left="120" w:leftChars="50" w:firstLine="482" w:firstLineChars="200"/>
        <w:rPr>
          <w:rFonts w:hint="eastAsia" w:ascii="宋体" w:hAnsi="宋体" w:cs="宋体"/>
          <w:b/>
          <w:bCs/>
          <w:color w:val="auto"/>
          <w:szCs w:val="24"/>
        </w:rPr>
      </w:pPr>
      <w:r>
        <w:rPr>
          <w:rFonts w:hint="eastAsia" w:ascii="宋体" w:hAnsi="宋体" w:cs="宋体"/>
          <w:b/>
          <w:bCs/>
          <w:color w:val="auto"/>
          <w:szCs w:val="24"/>
        </w:rPr>
        <w:t>1、城镇（乡）建设空间范围</w:t>
      </w:r>
    </w:p>
    <w:p w14:paraId="2CDD2CB3">
      <w:pPr>
        <w:ind w:firstLine="720" w:firstLineChars="300"/>
        <w:rPr>
          <w:rFonts w:hint="eastAsia" w:ascii="宋体" w:hAnsi="宋体" w:cs="宋体"/>
          <w:color w:val="auto"/>
          <w:szCs w:val="24"/>
        </w:rPr>
      </w:pPr>
      <w:r>
        <w:rPr>
          <w:rFonts w:hint="eastAsia" w:ascii="宋体" w:hAnsi="宋体" w:cs="宋体"/>
          <w:color w:val="auto"/>
          <w:szCs w:val="24"/>
        </w:rPr>
        <w:t>荔浦市城镇（乡）建设空间以荔浦城区为中心，青山、修仁、马岭为重点镇，发展荔城镇—青山—修仁轴带和荔城镇—马岭发展轴带，具体区划范围为荔城镇，杜莫镇3个村区域（杜莫社区、三保、寨村），新坪镇4个村区域（凤岗、新坪、广福、安民），马岭镇部分区域（永明、新寨、马岭社区、克新、广安、福德、德安、合安），青山镇除划定为农业空间以外的北部区域，修仁镇3个村区域（三浩、横水、建陵社区），区域面积241.1km</w:t>
      </w:r>
      <w:r>
        <w:rPr>
          <w:rFonts w:hint="eastAsia" w:ascii="宋体" w:hAnsi="宋体" w:cs="宋体"/>
          <w:color w:val="auto"/>
          <w:szCs w:val="24"/>
          <w:vertAlign w:val="superscript"/>
        </w:rPr>
        <w:t>2</w:t>
      </w:r>
      <w:r>
        <w:rPr>
          <w:rFonts w:hint="eastAsia" w:ascii="宋体" w:hAnsi="宋体" w:cs="宋体"/>
          <w:color w:val="auto"/>
          <w:szCs w:val="24"/>
        </w:rPr>
        <w:t>，占全市面积的13.7%。</w:t>
      </w:r>
    </w:p>
    <w:p w14:paraId="0F2A8C5E">
      <w:pPr>
        <w:ind w:left="120" w:leftChars="50" w:firstLine="480" w:firstLineChars="200"/>
        <w:rPr>
          <w:rFonts w:hint="eastAsia" w:ascii="宋体" w:hAnsi="宋体" w:cs="宋体"/>
          <w:color w:val="auto"/>
          <w:szCs w:val="24"/>
        </w:rPr>
      </w:pPr>
      <w:r>
        <w:rPr>
          <w:rFonts w:hint="eastAsia" w:ascii="宋体" w:hAnsi="宋体" w:cs="宋体"/>
          <w:color w:val="auto"/>
          <w:szCs w:val="24"/>
        </w:rPr>
        <w:t>该区域以人口和产业聚集为主体功能，是促进全市经济社会发展的核心区，是市域综合服务中心和周边农业人口转移接纳区域，发展方向为：进一步拓展城市空间、优化城市布局、完善城市功能和丰富城市内涵，建设用地布局按照“利于生产、便于生活、集中布局、节约集约”和保护耕地的原则，同时按照产城相融原则，突出教育、医疗等公共服务功能，推进新城区建设，建成桂林副中心城市。</w:t>
      </w:r>
    </w:p>
    <w:p w14:paraId="1242D624">
      <w:pPr>
        <w:ind w:left="120" w:leftChars="50" w:firstLine="482" w:firstLineChars="200"/>
        <w:rPr>
          <w:rFonts w:hint="eastAsia" w:ascii="宋体" w:hAnsi="宋体" w:cs="宋体"/>
          <w:b/>
          <w:bCs/>
          <w:color w:val="auto"/>
          <w:szCs w:val="24"/>
        </w:rPr>
      </w:pPr>
      <w:r>
        <w:rPr>
          <w:rFonts w:hint="eastAsia" w:ascii="宋体" w:hAnsi="宋体" w:cs="宋体"/>
          <w:b/>
          <w:bCs/>
          <w:color w:val="auto"/>
          <w:szCs w:val="24"/>
        </w:rPr>
        <w:t>2、 农业生产空间范围</w:t>
      </w:r>
    </w:p>
    <w:p w14:paraId="1D72F071">
      <w:pPr>
        <w:ind w:left="120" w:leftChars="50" w:firstLine="480" w:firstLineChars="200"/>
        <w:rPr>
          <w:rFonts w:hint="eastAsia" w:ascii="宋体" w:hAnsi="宋体" w:cs="宋体"/>
          <w:color w:val="auto"/>
          <w:szCs w:val="24"/>
        </w:rPr>
      </w:pPr>
      <w:r>
        <w:rPr>
          <w:rFonts w:hint="eastAsia" w:ascii="宋体" w:hAnsi="宋体" w:cs="宋体"/>
          <w:color w:val="auto"/>
          <w:szCs w:val="24"/>
        </w:rPr>
        <w:t>农业生产空间包括基本农田保护区、一般农用地区、林业区以和养殖区，具体区划范围为：龙怀乡、东昌镇、花篢镇、大塘镇；双江镇南部区域（两江社区、保安、双安、太和、江埠、永坪），青山镇南部区域（青山社区、永华、三联、大明、青云、满洞），杜莫镇、修仁镇除划定为城镇空间以外的区域，新坪镇、马岭镇除划定为城镇和生态空间以外的区域，区域面积901.1km</w:t>
      </w:r>
      <w:r>
        <w:rPr>
          <w:rFonts w:hint="eastAsia" w:ascii="宋体" w:hAnsi="宋体" w:cs="宋体"/>
          <w:color w:val="auto"/>
          <w:szCs w:val="24"/>
          <w:vertAlign w:val="superscript"/>
        </w:rPr>
        <w:t>2</w:t>
      </w:r>
      <w:r>
        <w:rPr>
          <w:rFonts w:hint="eastAsia" w:ascii="宋体" w:hAnsi="宋体" w:cs="宋体"/>
          <w:color w:val="auto"/>
          <w:szCs w:val="24"/>
        </w:rPr>
        <w:t>，占全市面积的51.2%。</w:t>
      </w:r>
    </w:p>
    <w:p w14:paraId="5999D287">
      <w:pPr>
        <w:ind w:left="120" w:leftChars="50" w:firstLine="480" w:firstLineChars="200"/>
        <w:rPr>
          <w:rFonts w:hint="eastAsia" w:ascii="宋体" w:hAnsi="宋体" w:cs="宋体"/>
          <w:color w:val="auto"/>
          <w:szCs w:val="24"/>
        </w:rPr>
      </w:pPr>
      <w:r>
        <w:rPr>
          <w:rFonts w:hint="eastAsia" w:ascii="宋体" w:hAnsi="宋体" w:cs="宋体"/>
          <w:color w:val="auto"/>
          <w:szCs w:val="24"/>
        </w:rPr>
        <w:t>该区域以提供生态农产品为主体功能，是保障生态农产品供给安全的重要空间，发展方向为：加强基础设施建设，提升农业综合生产能力；倡导集约开发，推进农业特色种养业稳定发展；借助市场力量，引导各片区因地制宜特色发展；支持农业规模化、产业化和基地化建设，鼓励农产品的精深加工和品牌化发展。</w:t>
      </w:r>
    </w:p>
    <w:p w14:paraId="3693D664">
      <w:pPr>
        <w:ind w:left="120" w:leftChars="50" w:firstLine="482" w:firstLineChars="200"/>
        <w:rPr>
          <w:rFonts w:hint="eastAsia"/>
          <w:b/>
          <w:bCs/>
          <w:color w:val="auto"/>
          <w:szCs w:val="22"/>
        </w:rPr>
      </w:pPr>
      <w:bookmarkStart w:id="159" w:name="_Toc27577"/>
      <w:r>
        <w:rPr>
          <w:rFonts w:hint="eastAsia"/>
          <w:b/>
          <w:bCs/>
          <w:color w:val="auto"/>
          <w:szCs w:val="22"/>
        </w:rPr>
        <w:t>3、 产业发展空间</w:t>
      </w:r>
      <w:bookmarkEnd w:id="159"/>
      <w:r>
        <w:rPr>
          <w:rFonts w:hint="eastAsia" w:ascii="宋体" w:hAnsi="宋体" w:cs="宋体"/>
          <w:b/>
          <w:bCs/>
          <w:color w:val="auto"/>
          <w:szCs w:val="24"/>
        </w:rPr>
        <w:t>格局</w:t>
      </w:r>
    </w:p>
    <w:p w14:paraId="653FD9DA">
      <w:pPr>
        <w:ind w:left="120" w:leftChars="50" w:firstLine="480" w:firstLineChars="200"/>
        <w:rPr>
          <w:rFonts w:hint="eastAsia" w:ascii="宋体" w:hAnsi="宋体" w:cs="宋体"/>
          <w:color w:val="auto"/>
          <w:szCs w:val="24"/>
        </w:rPr>
      </w:pPr>
      <w:r>
        <w:rPr>
          <w:rFonts w:hint="eastAsia" w:ascii="宋体" w:hAnsi="宋体" w:cs="宋体"/>
          <w:color w:val="auto"/>
          <w:szCs w:val="24"/>
        </w:rPr>
        <w:t>荔浦产业空间发展采取“中心集聚，轴带拓展、极点增长”的布局模式，建设长水岭、高新技术产业、东昌、花篢和双江5个工业园区，构筑“一个产业核心圈、两条产业发展带、两大产业聚集区”的产业发展格局。</w:t>
      </w:r>
    </w:p>
    <w:p w14:paraId="0290A101">
      <w:pPr>
        <w:ind w:left="120" w:leftChars="50" w:firstLine="480" w:firstLineChars="200"/>
        <w:rPr>
          <w:rFonts w:hint="eastAsia" w:ascii="宋体" w:hAnsi="宋体" w:cs="宋体"/>
          <w:color w:val="auto"/>
          <w:szCs w:val="24"/>
        </w:rPr>
      </w:pPr>
      <w:r>
        <w:rPr>
          <w:rFonts w:hint="eastAsia" w:ascii="宋体" w:hAnsi="宋体" w:cs="宋体"/>
          <w:color w:val="auto"/>
          <w:szCs w:val="24"/>
        </w:rPr>
        <w:t>产业核心圈：以荔浦市城区为主，未来发展以培育主导产业和产业集聚为重点，强化产业布局协调，促进市域工业项目向城区长水岭工业园区和金鸡坪集聚，成为带动市域经济发展的最重要的增长极和产业布局的主中心。该区域重点布局衣架加工业、食品加工业、五金制造加工业、药业为主的第二产业，强化</w:t>
      </w:r>
      <w:r>
        <w:rPr>
          <w:rFonts w:hint="eastAsia" w:ascii="宋体" w:hAnsi="宋体" w:cs="宋体"/>
          <w:color w:val="auto"/>
          <w:szCs w:val="24"/>
          <w:lang w:eastAsia="zh-CN"/>
        </w:rPr>
        <w:t>市区</w:t>
      </w:r>
      <w:r>
        <w:rPr>
          <w:rFonts w:hint="eastAsia" w:ascii="宋体" w:hAnsi="宋体" w:cs="宋体"/>
          <w:color w:val="auto"/>
          <w:szCs w:val="24"/>
        </w:rPr>
        <w:t>对整个市域的带动作用以及服务功能。</w:t>
      </w:r>
    </w:p>
    <w:p w14:paraId="4D9B2773">
      <w:pPr>
        <w:ind w:left="120" w:leftChars="50" w:firstLine="480" w:firstLineChars="200"/>
        <w:rPr>
          <w:rFonts w:hint="eastAsia" w:ascii="宋体" w:hAnsi="宋体" w:cs="宋体"/>
          <w:color w:val="auto"/>
          <w:szCs w:val="24"/>
        </w:rPr>
      </w:pPr>
      <w:r>
        <w:rPr>
          <w:rFonts w:hint="eastAsia" w:ascii="宋体" w:hAnsi="宋体" w:cs="宋体"/>
          <w:color w:val="auto"/>
          <w:szCs w:val="24"/>
        </w:rPr>
        <w:t>两条产业发展带：第二产业发展带，主要包括新坪镇、荔城镇和马岭镇，重点发展衣架加工业、食品加工业、五金制造加工业、纸业和药业；休闲旅游产业发展带，主要包括龙怀乡、青山镇、荔城镇、马岭镇和双江镇，重点发展休闲旅游业；</w:t>
      </w:r>
    </w:p>
    <w:p w14:paraId="75521537">
      <w:pPr>
        <w:ind w:left="120" w:leftChars="50" w:firstLine="480" w:firstLineChars="200"/>
        <w:rPr>
          <w:rFonts w:hint="eastAsia" w:ascii="宋体" w:hAnsi="宋体" w:cs="宋体"/>
          <w:color w:val="auto"/>
          <w:szCs w:val="24"/>
        </w:rPr>
      </w:pPr>
      <w:r>
        <w:rPr>
          <w:rFonts w:hint="eastAsia" w:ascii="宋体" w:hAnsi="宋体" w:cs="宋体"/>
          <w:color w:val="auto"/>
          <w:szCs w:val="24"/>
        </w:rPr>
        <w:t>两大产业聚集区：长水岭工业园区、高新技术产业园。</w:t>
      </w:r>
    </w:p>
    <w:p w14:paraId="167AD8BB">
      <w:pPr>
        <w:pStyle w:val="3"/>
        <w:rPr>
          <w:rFonts w:hint="eastAsia" w:cs="宋体"/>
          <w:color w:val="auto"/>
          <w:szCs w:val="24"/>
        </w:rPr>
      </w:pPr>
      <w:bookmarkStart w:id="160" w:name="_Toc27257"/>
      <w:bookmarkStart w:id="161" w:name="_Toc2230"/>
      <w:bookmarkStart w:id="162" w:name="_Toc21817"/>
      <w:r>
        <w:rPr>
          <w:rFonts w:hint="eastAsia"/>
          <w:color w:val="auto"/>
          <w:lang w:val="en-US" w:eastAsia="zh-CN"/>
        </w:rPr>
        <w:t>四、</w:t>
      </w:r>
      <w:r>
        <w:rPr>
          <w:rFonts w:hint="eastAsia"/>
          <w:color w:val="auto"/>
        </w:rPr>
        <w:t>生态经济体系建设</w:t>
      </w:r>
      <w:bookmarkEnd w:id="160"/>
      <w:bookmarkEnd w:id="161"/>
      <w:bookmarkEnd w:id="162"/>
    </w:p>
    <w:p w14:paraId="02A35519">
      <w:pPr>
        <w:pStyle w:val="4"/>
        <w:rPr>
          <w:rFonts w:hint="eastAsia"/>
          <w:color w:val="auto"/>
        </w:rPr>
      </w:pPr>
      <w:bookmarkStart w:id="163" w:name="_Toc13074"/>
      <w:bookmarkStart w:id="164" w:name="_Toc25530"/>
      <w:bookmarkStart w:id="165" w:name="_Toc11334"/>
      <w:r>
        <w:rPr>
          <w:rFonts w:hint="eastAsia"/>
          <w:color w:val="auto"/>
        </w:rPr>
        <w:t>（一）生态农业建设</w:t>
      </w:r>
      <w:bookmarkEnd w:id="163"/>
      <w:bookmarkEnd w:id="164"/>
      <w:bookmarkEnd w:id="165"/>
    </w:p>
    <w:p w14:paraId="4A25CF69">
      <w:pPr>
        <w:ind w:left="120" w:leftChars="50" w:firstLine="482" w:firstLineChars="200"/>
        <w:rPr>
          <w:rFonts w:hint="eastAsia" w:ascii="宋体" w:hAnsi="宋体" w:cs="宋体"/>
          <w:b/>
          <w:bCs/>
          <w:color w:val="auto"/>
          <w:szCs w:val="24"/>
          <w:lang w:bidi="ar"/>
        </w:rPr>
      </w:pPr>
      <w:bookmarkStart w:id="166" w:name="_Toc10701523"/>
      <w:bookmarkStart w:id="167" w:name="_Toc123098591"/>
      <w:r>
        <w:rPr>
          <w:rFonts w:hint="eastAsia" w:ascii="宋体" w:hAnsi="宋体" w:cs="宋体"/>
          <w:b/>
          <w:bCs/>
          <w:color w:val="auto"/>
          <w:szCs w:val="24"/>
          <w:lang w:bidi="ar"/>
        </w:rPr>
        <w:t>1、实施乡村振兴产业发展专项行动</w:t>
      </w:r>
    </w:p>
    <w:p w14:paraId="08851FF1">
      <w:pPr>
        <w:ind w:left="120" w:leftChars="50" w:firstLine="480" w:firstLineChars="200"/>
        <w:rPr>
          <w:rFonts w:hint="eastAsia" w:ascii="宋体" w:hAnsi="宋体" w:cs="宋体"/>
          <w:color w:val="auto"/>
          <w:szCs w:val="24"/>
          <w:lang w:bidi="ar"/>
        </w:rPr>
      </w:pPr>
      <w:r>
        <w:rPr>
          <w:rFonts w:hint="eastAsia" w:ascii="宋体" w:hAnsi="宋体" w:cs="宋体"/>
          <w:color w:val="auto"/>
          <w:szCs w:val="24"/>
          <w:lang w:bidi="ar"/>
        </w:rPr>
        <w:t>实施“10+3”现代特色农业产业质量发展三年提升行动，加快富硒农业、有机循环农业、休闲农业发展。推进现代特色农业示范区增点扩面提质升级，力争新创建各级示范区（园、点）55个以上。依托现代农业产业园、科技园、创业园和田园综合体建设，推动现代特色农业示范区产业向中高端发展。推动一二三产融合发展，做大木衣架、荔浦芋、荔浦马蹄、荔浦砂糖桔等农产品加工业。健全农产品标准体系和质量检测、追溯体系，新增“三品一标”产品2个以上。与全国各大品牌超市合作，探索农产品特别是砂糖桔销售新模式。培育壮大新型农业经营主体，培育市级以上农业产业化龙头企业20家以上，专业合作示范社40家，家庭农场示范场5家。认真落实耕地地力保护补贴等支农惠农政策，继续推动农村集体产权制度改革。确保全市行政村村集体经济收入达3万元以上。</w:t>
      </w:r>
    </w:p>
    <w:p w14:paraId="6C155414">
      <w:pPr>
        <w:numPr>
          <w:ilvl w:val="0"/>
          <w:numId w:val="5"/>
        </w:numPr>
        <w:ind w:left="120" w:leftChars="50" w:firstLine="482" w:firstLineChars="200"/>
        <w:rPr>
          <w:rFonts w:hint="eastAsia" w:ascii="宋体" w:hAnsi="宋体" w:cs="宋体"/>
          <w:b/>
          <w:bCs/>
          <w:color w:val="auto"/>
          <w:szCs w:val="24"/>
        </w:rPr>
      </w:pPr>
      <w:r>
        <w:rPr>
          <w:rFonts w:hint="eastAsia" w:ascii="宋体" w:hAnsi="宋体" w:cs="宋体"/>
          <w:b/>
          <w:bCs/>
          <w:color w:val="auto"/>
          <w:szCs w:val="24"/>
        </w:rPr>
        <w:t>绿色、生态食品生产基地建设</w:t>
      </w:r>
      <w:bookmarkEnd w:id="166"/>
    </w:p>
    <w:p w14:paraId="7CEE87B5">
      <w:pPr>
        <w:ind w:firstLine="480" w:firstLineChars="200"/>
        <w:rPr>
          <w:rFonts w:hint="eastAsia" w:ascii="宋体" w:hAnsi="宋体" w:cs="宋体"/>
          <w:color w:val="auto"/>
          <w:szCs w:val="24"/>
        </w:rPr>
      </w:pPr>
      <w:r>
        <w:rPr>
          <w:rFonts w:hint="eastAsia" w:ascii="宋体" w:hAnsi="宋体" w:cs="宋体"/>
          <w:color w:val="auto"/>
          <w:szCs w:val="24"/>
        </w:rPr>
        <w:t>加速农业科技的推广和普及，实施科教兴农战略，搞好良种的培育，引进和推广新技术。重点推广无公害肥料，如微生态肥料、微生物肥料和有机复合肥，推广病虫害综合防治等高新技术，建立夏橙、蔬菜无公害生产示范基地，逐步开拓国内外生态产品市场。</w:t>
      </w:r>
    </w:p>
    <w:p w14:paraId="06E8C90E">
      <w:pPr>
        <w:numPr>
          <w:ilvl w:val="0"/>
          <w:numId w:val="5"/>
        </w:numPr>
        <w:ind w:left="120" w:leftChars="50" w:firstLine="482" w:firstLineChars="200"/>
        <w:rPr>
          <w:rFonts w:hint="eastAsia"/>
          <w:b/>
          <w:bCs/>
          <w:color w:val="auto"/>
        </w:rPr>
      </w:pPr>
      <w:r>
        <w:rPr>
          <w:rFonts w:hint="eastAsia"/>
          <w:b/>
          <w:bCs/>
          <w:color w:val="auto"/>
        </w:rPr>
        <w:t>推进循环型农业体系建设</w:t>
      </w:r>
    </w:p>
    <w:p w14:paraId="31E8C9D2">
      <w:pPr>
        <w:ind w:firstLine="480" w:firstLineChars="200"/>
        <w:rPr>
          <w:rFonts w:hint="eastAsia"/>
          <w:color w:val="auto"/>
        </w:rPr>
      </w:pPr>
      <w:r>
        <w:rPr>
          <w:rFonts w:hint="eastAsia" w:ascii="宋体" w:hAnsi="宋体" w:cs="宋体"/>
          <w:color w:val="auto"/>
          <w:szCs w:val="24"/>
        </w:rPr>
        <w:t>切实转变农业经济发展传统理念，积极实施在“种植-养殖-加工”产业链全过程中实现减量化、再利用和资源化，充分发掘农业生产及其加工废弃物和副产品的利用价值。推广“四位一体”种养生态模式，通过生物转换技术，在同地块土地上将节能日光温室、沼气池、畜禽舍、蔬菜生产等有机地结合在一起，形成一个产气、积肥同步，种养并举，能源、物流良性循环的能源生态系统工程，走环境友好型、可持续发展的道路。</w:t>
      </w:r>
    </w:p>
    <w:p w14:paraId="749C0E48">
      <w:pPr>
        <w:ind w:left="120" w:leftChars="50" w:firstLine="480" w:firstLineChars="200"/>
        <w:rPr>
          <w:rFonts w:hint="eastAsia" w:ascii="宋体" w:hAnsi="宋体" w:cs="宋体"/>
          <w:color w:val="auto"/>
          <w:szCs w:val="24"/>
        </w:rPr>
      </w:pPr>
      <w:r>
        <w:rPr>
          <w:rFonts w:hint="eastAsia" w:ascii="宋体" w:hAnsi="宋体" w:cs="宋体"/>
          <w:color w:val="auto"/>
          <w:szCs w:val="24"/>
        </w:rPr>
        <w:t>积极发展低压管道输水灌溉，加大渠道防渗工程工作力度，提高灌溉水利用系数，推广大田作物、蔬菜、水果等喷灌、微灌等技术，降低种植业用水量。推行高新节水灌溉技术及设备材料的推广应用机制，建立节水灌溉工程管理体制，试行节水灌溉工程经营机制和节水工程产权转让制。加大以农作物秸秆、畜禽粪便和农用地膜为重点的农业废弃物综合利用力度，实现农村固体废物向生态化处理的转型。</w:t>
      </w:r>
    </w:p>
    <w:p w14:paraId="552CFC4D">
      <w:pPr>
        <w:ind w:left="120" w:leftChars="50" w:right="-13" w:firstLine="480" w:firstLineChars="200"/>
        <w:rPr>
          <w:rFonts w:hint="eastAsia" w:ascii="宋体" w:hAnsi="宋体" w:cs="宋体"/>
          <w:color w:val="auto"/>
          <w:szCs w:val="24"/>
        </w:rPr>
      </w:pPr>
      <w:r>
        <w:rPr>
          <w:rFonts w:hint="eastAsia" w:ascii="宋体" w:hAnsi="宋体" w:cs="宋体"/>
          <w:color w:val="auto"/>
          <w:szCs w:val="24"/>
        </w:rPr>
        <w:t>围绕现代特色农业示范区增点扩面提质增效目标任务，积极开展各级示范区（园、点）创建工作，以获认定自治区五星级、四星级核心示范区、桂林市市级示范区，自治区县级市示范区等为依托，以集聚发展形式推进区域循环型农业发展。</w:t>
      </w:r>
    </w:p>
    <w:p w14:paraId="596C4692">
      <w:pPr>
        <w:numPr>
          <w:ilvl w:val="0"/>
          <w:numId w:val="5"/>
        </w:numPr>
        <w:ind w:left="120" w:leftChars="50" w:firstLine="482" w:firstLineChars="200"/>
        <w:rPr>
          <w:rFonts w:hint="eastAsia" w:ascii="宋体" w:hAnsi="宋体" w:cs="宋体"/>
          <w:color w:val="auto"/>
          <w:szCs w:val="24"/>
        </w:rPr>
      </w:pPr>
      <w:r>
        <w:rPr>
          <w:rFonts w:hint="eastAsia" w:ascii="宋体" w:hAnsi="宋体" w:cs="宋体"/>
          <w:b/>
          <w:bCs/>
          <w:color w:val="auto"/>
          <w:szCs w:val="24"/>
        </w:rPr>
        <w:t>庭院经济型农业生态建设</w:t>
      </w:r>
    </w:p>
    <w:p w14:paraId="3281986A">
      <w:pPr>
        <w:ind w:firstLine="480" w:firstLineChars="200"/>
        <w:rPr>
          <w:rFonts w:hint="eastAsia" w:ascii="宋体" w:hAnsi="宋体" w:cs="宋体"/>
          <w:color w:val="auto"/>
          <w:szCs w:val="24"/>
        </w:rPr>
      </w:pPr>
      <w:r>
        <w:rPr>
          <w:rFonts w:hint="eastAsia" w:ascii="宋体" w:hAnsi="宋体" w:cs="宋体"/>
          <w:color w:val="auto"/>
          <w:szCs w:val="24"/>
        </w:rPr>
        <w:t>根据“环境与经济协调理论”，通过空间的多层次利用、时间结构的合理调控、人工食物链的“加环”与“解链”、农产品加工储藏保鲜等特殊工艺技术，对庭院农副产品进行高效益的转化，实现庭院经济型生态工程可持续性发展。</w:t>
      </w:r>
    </w:p>
    <w:bookmarkEnd w:id="167"/>
    <w:p w14:paraId="02E56169">
      <w:pPr>
        <w:numPr>
          <w:ilvl w:val="0"/>
          <w:numId w:val="5"/>
        </w:numPr>
        <w:ind w:left="120" w:leftChars="50" w:firstLine="482" w:firstLineChars="200"/>
        <w:rPr>
          <w:rFonts w:hint="eastAsia" w:ascii="宋体" w:hAnsi="宋体" w:cs="宋体"/>
          <w:b/>
          <w:bCs/>
          <w:color w:val="auto"/>
          <w:szCs w:val="24"/>
        </w:rPr>
      </w:pPr>
      <w:r>
        <w:rPr>
          <w:rFonts w:hint="eastAsia" w:ascii="宋体" w:hAnsi="宋体" w:cs="宋体"/>
          <w:b/>
          <w:bCs/>
          <w:color w:val="auto"/>
          <w:szCs w:val="24"/>
        </w:rPr>
        <w:t>加快“三农”服务平台建设</w:t>
      </w:r>
    </w:p>
    <w:p w14:paraId="4D231284">
      <w:pPr>
        <w:ind w:firstLine="480" w:firstLineChars="200"/>
        <w:rPr>
          <w:rFonts w:hint="eastAsia"/>
          <w:color w:val="auto"/>
        </w:rPr>
      </w:pPr>
      <w:r>
        <w:rPr>
          <w:rFonts w:hint="eastAsia" w:ascii="宋体" w:hAnsi="宋体" w:cs="宋体"/>
          <w:color w:val="auto"/>
          <w:szCs w:val="24"/>
        </w:rPr>
        <w:t>推动建设新型农村社会化信息服务平台。利用广西农业与农村经济信息网，互联网加农产品等电子商务开辟特色产业专栏，及时收集提供特色产业国内外先进技术、市场信息，建设农产品产销对接服务中心，形成覆盖全县的农业信息网络。大力推动农民专业合作社发展，制定和完善农民合作经济组织和农产品协会管理制度，促进农民合作经济组织和行业协会健康有序发展。建立运作规范、充分发挥作用的农民专业合作组织30家以上，建立马蹄、荔浦芋、食用菌、水果、畜禽、水产、中药材等主要农产品行业协会10个以上。</w:t>
      </w:r>
      <w:bookmarkStart w:id="168" w:name="_Toc28310"/>
    </w:p>
    <w:p w14:paraId="67325C13">
      <w:pPr>
        <w:pStyle w:val="4"/>
        <w:rPr>
          <w:rFonts w:hint="eastAsia"/>
          <w:color w:val="auto"/>
        </w:rPr>
      </w:pPr>
      <w:bookmarkStart w:id="169" w:name="_Toc17092"/>
      <w:bookmarkStart w:id="170" w:name="_Toc14703"/>
      <w:r>
        <w:rPr>
          <w:rFonts w:hint="eastAsia"/>
          <w:color w:val="auto"/>
        </w:rPr>
        <w:t>（二）生态工业</w:t>
      </w:r>
      <w:bookmarkEnd w:id="168"/>
      <w:r>
        <w:rPr>
          <w:rFonts w:hint="eastAsia"/>
          <w:color w:val="auto"/>
        </w:rPr>
        <w:t>建设</w:t>
      </w:r>
      <w:bookmarkEnd w:id="169"/>
      <w:bookmarkEnd w:id="170"/>
    </w:p>
    <w:p w14:paraId="4E6263E4">
      <w:pPr>
        <w:ind w:left="120" w:leftChars="50" w:firstLine="241" w:firstLineChars="100"/>
        <w:rPr>
          <w:rFonts w:hint="eastAsia" w:ascii="宋体" w:hAnsi="宋体" w:cs="宋体"/>
          <w:b/>
          <w:bCs/>
          <w:color w:val="auto"/>
          <w:szCs w:val="24"/>
        </w:rPr>
      </w:pPr>
      <w:r>
        <w:rPr>
          <w:rFonts w:hint="eastAsia" w:ascii="宋体" w:hAnsi="宋体" w:cs="宋体"/>
          <w:b/>
          <w:bCs/>
          <w:color w:val="auto"/>
          <w:szCs w:val="24"/>
        </w:rPr>
        <w:t>1、做大做强食品加工产业</w:t>
      </w:r>
    </w:p>
    <w:p w14:paraId="22462933">
      <w:pPr>
        <w:ind w:left="120" w:leftChars="50" w:firstLine="480" w:firstLineChars="200"/>
        <w:rPr>
          <w:rFonts w:hint="eastAsia" w:ascii="宋体" w:hAnsi="宋体" w:cs="宋体"/>
          <w:color w:val="auto"/>
          <w:szCs w:val="24"/>
        </w:rPr>
      </w:pPr>
      <w:r>
        <w:rPr>
          <w:rFonts w:hint="eastAsia" w:ascii="宋体" w:hAnsi="宋体" w:cs="宋体"/>
          <w:color w:val="auto"/>
          <w:szCs w:val="24"/>
        </w:rPr>
        <w:t>加大对荔浦芋、马蹄、蔬菜、食用菌、水果、油茶籽、畜禽等为原料的系列产品深加工：继续加快发展罐头、糊类食品、保健食品和固体饮料等为主的制造业；大力开发旅游食品、航空食品、方便食品、风味食品、调味品、饮料品等产品。同时，加快提升农产品深加工的科技含量和深加工技术水平，推出一批国家级、自治区级和市级名牌产品和著名商标，提升食品信誉度，打造食品加工产业集群。重点支持企业把品牌产业做大做强。</w:t>
      </w:r>
    </w:p>
    <w:p w14:paraId="3D7BD7E4">
      <w:pPr>
        <w:ind w:left="120" w:leftChars="50" w:firstLine="241" w:firstLineChars="100"/>
        <w:rPr>
          <w:rFonts w:hint="eastAsia" w:ascii="宋体" w:hAnsi="宋体" w:cs="宋体"/>
          <w:b/>
          <w:bCs/>
          <w:color w:val="auto"/>
          <w:szCs w:val="24"/>
        </w:rPr>
      </w:pPr>
      <w:r>
        <w:rPr>
          <w:rFonts w:hint="eastAsia" w:ascii="宋体" w:hAnsi="宋体" w:cs="宋体"/>
          <w:b/>
          <w:bCs/>
          <w:color w:val="auto"/>
          <w:szCs w:val="24"/>
        </w:rPr>
        <w:t>2、做强做优竹木制品产业</w:t>
      </w:r>
    </w:p>
    <w:p w14:paraId="0ACF6991">
      <w:pPr>
        <w:ind w:left="120" w:leftChars="50" w:firstLine="480" w:firstLineChars="200"/>
        <w:rPr>
          <w:rFonts w:hint="eastAsia" w:ascii="宋体" w:hAnsi="宋体" w:cs="宋体"/>
          <w:color w:val="auto"/>
          <w:szCs w:val="24"/>
        </w:rPr>
      </w:pPr>
      <w:r>
        <w:rPr>
          <w:rFonts w:hint="eastAsia" w:ascii="宋体" w:hAnsi="宋体" w:cs="宋体"/>
          <w:color w:val="auto"/>
          <w:szCs w:val="24"/>
        </w:rPr>
        <w:t>积极引导企业不断改革创新、优化产品结构、工艺技术，大力发展高科技竹木制品业。在继续大力发展竹木制品、塑胶、布艺等多功能衣架的基础上，重点支持竹木旅游工艺品、品牌竹木衣架等产品生产和特色竹木系列产品精深开发，做强做优获得“中国衣架之都”美誉的衣架产业。</w:t>
      </w:r>
    </w:p>
    <w:p w14:paraId="79F0271E">
      <w:pPr>
        <w:ind w:left="120" w:leftChars="50" w:firstLine="241" w:firstLineChars="100"/>
        <w:rPr>
          <w:rFonts w:hint="eastAsia" w:ascii="宋体" w:hAnsi="宋体" w:cs="宋体"/>
          <w:b/>
          <w:bCs/>
          <w:color w:val="auto"/>
          <w:szCs w:val="24"/>
        </w:rPr>
      </w:pPr>
      <w:r>
        <w:rPr>
          <w:rFonts w:hint="eastAsia" w:ascii="宋体" w:hAnsi="宋体" w:cs="宋体"/>
          <w:b/>
          <w:bCs/>
          <w:color w:val="auto"/>
          <w:szCs w:val="24"/>
        </w:rPr>
        <w:t>3、做大做强小五金加工产业</w:t>
      </w:r>
    </w:p>
    <w:p w14:paraId="4CBFA567">
      <w:pPr>
        <w:ind w:left="120" w:leftChars="50" w:firstLine="480" w:firstLineChars="200"/>
        <w:rPr>
          <w:rFonts w:hint="eastAsia" w:ascii="宋体" w:hAnsi="宋体" w:cs="宋体"/>
          <w:color w:val="auto"/>
          <w:szCs w:val="24"/>
        </w:rPr>
      </w:pPr>
      <w:r>
        <w:rPr>
          <w:rFonts w:hint="eastAsia" w:ascii="宋体" w:hAnsi="宋体" w:cs="宋体"/>
          <w:color w:val="auto"/>
          <w:szCs w:val="24"/>
        </w:rPr>
        <w:t>积极引导、鼓励小五金企业以市场为导向，开展技术创新，推动产业升级，并引进先进的产品检测设备和高水平的检测人员为企业科技创新提供技术支撑，建立技术开发中心、工程技术研究中心，开发新产品，增强企业和产品市场竞争力。做大做强家用、建筑、工具等小五金（含衣架和机械配件、农汽配件、日用品和文体用品等）加工产业，促进小五金产业上规模、上档次。</w:t>
      </w:r>
    </w:p>
    <w:p w14:paraId="785743D8">
      <w:pPr>
        <w:ind w:left="120" w:leftChars="50" w:firstLine="241" w:firstLineChars="100"/>
        <w:rPr>
          <w:rFonts w:hint="eastAsia" w:ascii="宋体" w:hAnsi="宋体" w:cs="宋体"/>
          <w:b/>
          <w:bCs/>
          <w:color w:val="auto"/>
          <w:szCs w:val="24"/>
        </w:rPr>
      </w:pPr>
      <w:r>
        <w:rPr>
          <w:rFonts w:hint="eastAsia" w:ascii="宋体" w:hAnsi="宋体" w:cs="宋体"/>
          <w:b/>
          <w:bCs/>
          <w:color w:val="auto"/>
          <w:szCs w:val="24"/>
        </w:rPr>
        <w:t>4、发展做强信息、医药产业</w:t>
      </w:r>
    </w:p>
    <w:p w14:paraId="59AC10AB">
      <w:pPr>
        <w:ind w:left="120" w:leftChars="50" w:firstLine="480" w:firstLineChars="200"/>
        <w:rPr>
          <w:rFonts w:hint="eastAsia" w:ascii="宋体" w:hAnsi="宋体" w:cs="宋体"/>
          <w:color w:val="auto"/>
          <w:szCs w:val="24"/>
        </w:rPr>
      </w:pPr>
      <w:r>
        <w:rPr>
          <w:rFonts w:hint="eastAsia" w:ascii="宋体" w:hAnsi="宋体" w:cs="宋体"/>
          <w:color w:val="auto"/>
          <w:szCs w:val="24"/>
        </w:rPr>
        <w:t>医药以生产现代中药、化学原料药及制剂为主，引进和购买新药特药专利，加快新药特药批量生产；引进品牌电子信息企业，带动做强本产业。</w:t>
      </w:r>
    </w:p>
    <w:p w14:paraId="2F64D4C6">
      <w:pPr>
        <w:ind w:left="120" w:leftChars="50" w:firstLine="241" w:firstLineChars="100"/>
        <w:rPr>
          <w:rFonts w:hint="eastAsia" w:ascii="宋体" w:hAnsi="宋体" w:cs="宋体"/>
          <w:b/>
          <w:bCs/>
          <w:color w:val="auto"/>
          <w:szCs w:val="24"/>
        </w:rPr>
      </w:pPr>
      <w:r>
        <w:rPr>
          <w:rFonts w:hint="eastAsia" w:ascii="宋体" w:hAnsi="宋体" w:cs="宋体"/>
          <w:b/>
          <w:bCs/>
          <w:color w:val="auto"/>
          <w:szCs w:val="24"/>
        </w:rPr>
        <w:t>5、培优扶强重点企业</w:t>
      </w:r>
    </w:p>
    <w:p w14:paraId="086FFE12">
      <w:pPr>
        <w:ind w:left="120" w:leftChars="50" w:firstLine="480" w:firstLineChars="200"/>
        <w:rPr>
          <w:rFonts w:hint="eastAsia" w:ascii="宋体" w:hAnsi="宋体" w:cs="宋体"/>
          <w:color w:val="auto"/>
          <w:szCs w:val="24"/>
        </w:rPr>
      </w:pPr>
      <w:r>
        <w:rPr>
          <w:rFonts w:hint="eastAsia" w:ascii="宋体" w:hAnsi="宋体" w:cs="宋体"/>
          <w:color w:val="auto"/>
          <w:szCs w:val="24"/>
        </w:rPr>
        <w:t>按照走新型工业化道路的要求，以技术改造、自主创新、淘汰落后、兼并重组等为重要抓手，加快产业结构调整和优化升级，重点支持1至2家食品企业和衣架企业上市。到2025年，力争全市规模工业企业达到80家以上，培育产值超10亿元的骨干企业8家，产值超5亿元的企业10家，产值超1亿元的企业30家以上。同时，继续大力发展个体私营经济和中小企业，以形成大、中、小型企业优势互补、配套协作、共同发展新格局。</w:t>
      </w:r>
    </w:p>
    <w:p w14:paraId="39C8929F">
      <w:pPr>
        <w:numPr>
          <w:ilvl w:val="-1"/>
          <w:numId w:val="0"/>
        </w:numPr>
        <w:ind w:left="120" w:leftChars="50" w:firstLine="241" w:firstLineChars="100"/>
        <w:rPr>
          <w:rFonts w:hint="eastAsia" w:ascii="宋体" w:hAnsi="宋体" w:cs="宋体"/>
          <w:b/>
          <w:bCs/>
          <w:color w:val="auto"/>
          <w:szCs w:val="24"/>
          <w:lang w:val="en-US" w:eastAsia="zh-CN"/>
        </w:rPr>
      </w:pPr>
      <w:r>
        <w:rPr>
          <w:rFonts w:hint="eastAsia" w:ascii="宋体" w:hAnsi="宋体" w:cs="宋体"/>
          <w:b/>
          <w:bCs/>
          <w:color w:val="auto"/>
          <w:szCs w:val="24"/>
        </w:rPr>
        <w:t>6、</w:t>
      </w:r>
      <w:r>
        <w:rPr>
          <w:rFonts w:hint="eastAsia" w:ascii="宋体" w:hAnsi="宋体" w:cs="宋体"/>
          <w:b/>
          <w:bCs/>
          <w:color w:val="auto"/>
          <w:szCs w:val="24"/>
          <w:lang w:val="en-US" w:eastAsia="zh-CN"/>
        </w:rPr>
        <w:t>加强工业生态发展</w:t>
      </w:r>
    </w:p>
    <w:p w14:paraId="3A04EAAD">
      <w:pPr>
        <w:numPr>
          <w:ilvl w:val="-1"/>
          <w:numId w:val="0"/>
        </w:numPr>
        <w:ind w:left="0" w:leftChars="0" w:firstLine="480" w:firstLineChars="0"/>
        <w:rPr>
          <w:rFonts w:hint="eastAsia" w:ascii="宋体" w:hAnsi="宋体" w:cs="宋体"/>
          <w:szCs w:val="24"/>
          <w:lang w:val="en-US" w:eastAsia="zh-CN"/>
        </w:rPr>
      </w:pPr>
      <w:r>
        <w:rPr>
          <w:rFonts w:hint="eastAsia" w:ascii="宋体" w:hAnsi="宋体" w:cs="宋体"/>
          <w:szCs w:val="24"/>
          <w:lang w:val="en-US" w:eastAsia="zh-CN"/>
        </w:rPr>
        <w:t>根据荔浦县工业产业实际情况，以重点产业园为突破，推进、强化产业园区的生态工业，采取更积极主动的生态工业化措施。</w:t>
      </w:r>
    </w:p>
    <w:p w14:paraId="79281D09">
      <w:pPr>
        <w:numPr>
          <w:ilvl w:val="0"/>
          <w:numId w:val="6"/>
        </w:numPr>
        <w:ind w:left="0" w:leftChars="0" w:firstLine="480" w:firstLineChars="0"/>
        <w:rPr>
          <w:rFonts w:hint="eastAsia" w:ascii="宋体" w:hAnsi="宋体" w:cs="宋体"/>
          <w:szCs w:val="24"/>
          <w:lang w:val="en-US" w:eastAsia="zh-CN"/>
        </w:rPr>
      </w:pPr>
      <w:r>
        <w:rPr>
          <w:rFonts w:hint="eastAsia" w:ascii="宋体" w:hAnsi="宋体" w:cs="宋体"/>
          <w:szCs w:val="24"/>
          <w:lang w:val="en-US" w:eastAsia="zh-CN"/>
        </w:rPr>
        <w:t>做好、落实荔浦市集中区总体规划。对产业园区的工业企业定位、落户作好科学规划，培育壮大产业集群。依托现有的主要工业园区，以循环经济为导向，以骨干企业为龙头，以现有产业链为基础，引导产业集聚，强化协作配套，进一步降低企业运营成本，优化产业发展环境。</w:t>
      </w:r>
    </w:p>
    <w:p w14:paraId="2005A604">
      <w:pPr>
        <w:numPr>
          <w:ilvl w:val="0"/>
          <w:numId w:val="6"/>
        </w:numPr>
        <w:ind w:left="0" w:leftChars="0" w:firstLine="480" w:firstLineChars="0"/>
        <w:rPr>
          <w:rFonts w:hint="default" w:ascii="宋体" w:hAnsi="宋体" w:cs="宋体"/>
          <w:szCs w:val="24"/>
          <w:lang w:val="en-US" w:eastAsia="zh-CN"/>
        </w:rPr>
      </w:pPr>
      <w:r>
        <w:rPr>
          <w:rFonts w:hint="default" w:ascii="宋体" w:hAnsi="宋体" w:cs="宋体"/>
          <w:szCs w:val="24"/>
          <w:lang w:val="en-US" w:eastAsia="zh-CN"/>
        </w:rPr>
        <w:t>推广应用先进高效的能源节约和替代、综合利用、循环利用、清洁生产、新能源和可再生能源利用等技术。大力实施清洁生产，做好各类节能减排工作。全</w:t>
      </w:r>
      <w:r>
        <w:rPr>
          <w:rFonts w:hint="eastAsia" w:ascii="宋体" w:hAnsi="宋体" w:cs="宋体"/>
          <w:szCs w:val="24"/>
          <w:lang w:val="en-US" w:eastAsia="zh-CN"/>
        </w:rPr>
        <w:t>市</w:t>
      </w:r>
      <w:r>
        <w:rPr>
          <w:rFonts w:hint="default" w:ascii="宋体" w:hAnsi="宋体" w:cs="宋体"/>
          <w:szCs w:val="24"/>
          <w:lang w:val="en-US" w:eastAsia="zh-CN"/>
        </w:rPr>
        <w:t>燃煤、燃柴工业锅炉实现配备脱硫、除尘设施，排放符合环保标准；支持引导有条件的企业启动工业锅炉燃煤、燃柴改造成为使用电能源锅炉，力争实现电镀工业集中区集中供热。研发循环再利用的新产品，降低对不可再生材料的消耗，推出节能环保产品，催生兼顾高速发展和低能耗的“绿色GDP”。</w:t>
      </w:r>
    </w:p>
    <w:p w14:paraId="541D62A5">
      <w:pPr>
        <w:numPr>
          <w:ilvl w:val="0"/>
          <w:numId w:val="6"/>
        </w:numPr>
        <w:ind w:left="0" w:leftChars="0" w:firstLine="480" w:firstLineChars="0"/>
        <w:rPr>
          <w:rFonts w:hint="eastAsia" w:ascii="宋体" w:hAnsi="宋体" w:cs="宋体"/>
          <w:color w:val="auto"/>
          <w:szCs w:val="24"/>
        </w:rPr>
      </w:pPr>
      <w:r>
        <w:rPr>
          <w:rFonts w:hint="eastAsia" w:ascii="宋体" w:hAnsi="宋体" w:cs="宋体"/>
          <w:szCs w:val="24"/>
          <w:lang w:val="en-US" w:eastAsia="zh-CN"/>
        </w:rPr>
        <w:t>以长水岭工业园为突破口，以点带面，加强循环产业企业群构建，积极引进具有“资源循环再加工，固体废物再利用”的企业，把荔浦的食品、小五金、衣架等产业的循环产业发展壮大，显著提升绿色工业，逐步推进实现生态工业。</w:t>
      </w:r>
    </w:p>
    <w:p w14:paraId="03651CDF">
      <w:pPr>
        <w:pStyle w:val="4"/>
        <w:rPr>
          <w:rFonts w:hint="eastAsia"/>
          <w:color w:val="auto"/>
        </w:rPr>
      </w:pPr>
      <w:bookmarkStart w:id="171" w:name="_Toc10519"/>
      <w:bookmarkStart w:id="172" w:name="_Toc30967"/>
      <w:bookmarkStart w:id="173" w:name="_Toc7577"/>
      <w:r>
        <w:rPr>
          <w:rFonts w:hint="eastAsia"/>
          <w:color w:val="auto"/>
        </w:rPr>
        <w:t>（三）生态旅游业</w:t>
      </w:r>
      <w:bookmarkEnd w:id="171"/>
      <w:r>
        <w:rPr>
          <w:rFonts w:hint="eastAsia"/>
          <w:color w:val="auto"/>
        </w:rPr>
        <w:t>建设</w:t>
      </w:r>
      <w:bookmarkEnd w:id="172"/>
      <w:bookmarkEnd w:id="173"/>
    </w:p>
    <w:p w14:paraId="61EC792D">
      <w:pPr>
        <w:tabs>
          <w:tab w:val="left" w:pos="2880"/>
        </w:tabs>
        <w:spacing w:before="78" w:after="78"/>
        <w:ind w:firstLine="723" w:firstLineChars="300"/>
        <w:rPr>
          <w:rFonts w:hint="eastAsia" w:ascii="宋体" w:hAnsi="宋体" w:cs="宋体"/>
          <w:b/>
          <w:bCs/>
          <w:color w:val="auto"/>
          <w:szCs w:val="24"/>
        </w:rPr>
      </w:pPr>
      <w:r>
        <w:rPr>
          <w:rFonts w:hint="eastAsia" w:ascii="宋体" w:hAnsi="宋体" w:cs="宋体"/>
          <w:b/>
          <w:bCs/>
          <w:color w:val="auto"/>
          <w:szCs w:val="24"/>
        </w:rPr>
        <w:t>1、完善旅游景区景点的改造和包装整合</w:t>
      </w:r>
    </w:p>
    <w:p w14:paraId="70AD949C">
      <w:pPr>
        <w:tabs>
          <w:tab w:val="left" w:pos="2880"/>
        </w:tabs>
        <w:spacing w:before="78" w:after="78"/>
        <w:ind w:firstLine="720" w:firstLineChars="300"/>
        <w:rPr>
          <w:rFonts w:hint="eastAsia" w:ascii="宋体" w:hAnsi="宋体" w:cs="宋体"/>
          <w:color w:val="auto"/>
          <w:szCs w:val="24"/>
        </w:rPr>
      </w:pPr>
      <w:r>
        <w:rPr>
          <w:rFonts w:hint="eastAsia" w:ascii="宋体" w:hAnsi="宋体" w:cs="宋体"/>
          <w:color w:val="auto"/>
          <w:szCs w:val="24"/>
        </w:rPr>
        <w:t>以旅游资源一体化来打造大旅游、大市场、大产业，不断提高旅游业现代化水平。自然景观继续完善丰鱼岩休闲度假主题公园、银子岩、荔江湾等景区包装整合提升工程；自治区级架桥岭自然保护区旅游和荔江湿地公园培育工程，乡村旅游培育工程，名镇名村保护开发工程，继续完善天河瀑布、龙怀景区建设；人文景观以龙怀景区、鹅翎寺、迎薰门、荔浦文塔、仙人桥、福建会馆、古戏台、荔浦书院为主；重点开发建设桂林《天誉养生谷》生态旅游综合开发项目、水上江南文化乐园、鹅翎寺、荔浦文塔等旅游休闲度假的人文景观景区项目。</w:t>
      </w:r>
    </w:p>
    <w:p w14:paraId="59E6BA82">
      <w:pPr>
        <w:numPr>
          <w:ilvl w:val="0"/>
          <w:numId w:val="7"/>
        </w:numPr>
        <w:tabs>
          <w:tab w:val="left" w:pos="2880"/>
        </w:tabs>
        <w:spacing w:before="78" w:after="78"/>
        <w:ind w:left="120" w:leftChars="50" w:firstLine="525"/>
        <w:rPr>
          <w:rFonts w:hint="eastAsia" w:ascii="宋体" w:hAnsi="宋体" w:cs="宋体"/>
          <w:b/>
          <w:bCs/>
          <w:color w:val="auto"/>
          <w:szCs w:val="24"/>
        </w:rPr>
      </w:pPr>
      <w:r>
        <w:rPr>
          <w:rFonts w:hint="eastAsia" w:ascii="宋体" w:hAnsi="宋体" w:cs="宋体"/>
          <w:b/>
          <w:bCs/>
          <w:color w:val="auto"/>
          <w:szCs w:val="24"/>
        </w:rPr>
        <w:t>完善旅游区域的划分</w:t>
      </w:r>
    </w:p>
    <w:p w14:paraId="07C861FB">
      <w:pPr>
        <w:tabs>
          <w:tab w:val="left" w:pos="2880"/>
        </w:tabs>
        <w:spacing w:before="78" w:after="78"/>
        <w:ind w:left="120" w:leftChars="50" w:firstLine="600" w:firstLineChars="250"/>
        <w:rPr>
          <w:rFonts w:hint="eastAsia" w:ascii="宋体" w:hAnsi="宋体" w:cs="宋体"/>
          <w:color w:val="auto"/>
          <w:szCs w:val="24"/>
        </w:rPr>
      </w:pPr>
      <w:r>
        <w:rPr>
          <w:rFonts w:hint="eastAsia" w:ascii="宋体" w:hAnsi="宋体" w:cs="宋体"/>
          <w:color w:val="auto"/>
          <w:szCs w:val="24"/>
        </w:rPr>
        <w:t>坚持以荔浦</w:t>
      </w:r>
      <w:r>
        <w:rPr>
          <w:rFonts w:hint="eastAsia" w:ascii="宋体" w:hAnsi="宋体" w:cs="宋体"/>
          <w:color w:val="auto"/>
          <w:szCs w:val="24"/>
          <w:lang w:eastAsia="zh-CN"/>
        </w:rPr>
        <w:t>市城镇</w:t>
      </w:r>
      <w:r>
        <w:rPr>
          <w:rFonts w:hint="eastAsia" w:ascii="宋体" w:hAnsi="宋体" w:cs="宋体"/>
          <w:color w:val="auto"/>
          <w:szCs w:val="24"/>
        </w:rPr>
        <w:t>良好的基础服务功能和对周边的辐射性作用，继续完善全县旅游发展的集散中心和游客服务中心建设工程。建设以东昌、新坪、杜莫三个镇为主的东部乡村旅游区；以青山、龙怀、修仁、荔城四个乡镇为主的南部商务度假区；以蒲芦、花篢、茶城、大塘四个乡镇为主的西部综合性生态休闲区；以马岭、双江两个镇为主的北部旅游观光体验区。</w:t>
      </w:r>
    </w:p>
    <w:p w14:paraId="5A1CAB82">
      <w:pPr>
        <w:numPr>
          <w:ilvl w:val="0"/>
          <w:numId w:val="7"/>
        </w:numPr>
        <w:tabs>
          <w:tab w:val="left" w:pos="2880"/>
        </w:tabs>
        <w:spacing w:before="78" w:after="78"/>
        <w:ind w:left="120" w:leftChars="50" w:firstLine="525"/>
        <w:rPr>
          <w:rFonts w:hint="eastAsia" w:ascii="宋体" w:hAnsi="宋体" w:cs="宋体"/>
          <w:b/>
          <w:bCs/>
          <w:color w:val="auto"/>
          <w:szCs w:val="24"/>
        </w:rPr>
      </w:pPr>
      <w:r>
        <w:rPr>
          <w:rFonts w:hint="eastAsia" w:ascii="宋体" w:hAnsi="宋体" w:cs="宋体"/>
          <w:b/>
          <w:bCs/>
          <w:color w:val="auto"/>
          <w:szCs w:val="24"/>
        </w:rPr>
        <w:t>发展保健养生产业</w:t>
      </w:r>
    </w:p>
    <w:p w14:paraId="523C98EE">
      <w:pPr>
        <w:tabs>
          <w:tab w:val="left" w:pos="2880"/>
        </w:tabs>
        <w:spacing w:before="78" w:after="78"/>
        <w:ind w:left="120" w:leftChars="50" w:firstLine="480" w:firstLineChars="200"/>
        <w:rPr>
          <w:rFonts w:hint="eastAsia" w:ascii="宋体" w:hAnsi="宋体" w:cs="宋体"/>
          <w:color w:val="auto"/>
          <w:szCs w:val="24"/>
        </w:rPr>
      </w:pPr>
      <w:r>
        <w:rPr>
          <w:rFonts w:hint="eastAsia" w:ascii="宋体" w:hAnsi="宋体" w:cs="宋体"/>
          <w:color w:val="auto"/>
          <w:szCs w:val="24"/>
        </w:rPr>
        <w:t>根据资源优势和发展潜力，优化空间布局，重点发展以医疗、康体和休闲为特色的医疗康复与养生保健、健康职业教育与培训等产业。发展“生态农业、保健食品加工、健康养生养老旅游”全景式健康产业链。创新医养合作模式，建立健全医疗机构与养老机构之间的业务协作机制。鼓励民间资本创办医疗养生机构。</w:t>
      </w:r>
    </w:p>
    <w:p w14:paraId="608349E9">
      <w:pPr>
        <w:numPr>
          <w:ilvl w:val="0"/>
          <w:numId w:val="7"/>
        </w:numPr>
        <w:tabs>
          <w:tab w:val="left" w:pos="2880"/>
        </w:tabs>
        <w:spacing w:before="78" w:after="78"/>
        <w:ind w:left="120" w:leftChars="50" w:firstLine="525"/>
        <w:rPr>
          <w:rFonts w:hint="eastAsia" w:ascii="宋体" w:hAnsi="宋体" w:cs="宋体"/>
          <w:b/>
          <w:bCs/>
          <w:color w:val="auto"/>
          <w:szCs w:val="24"/>
        </w:rPr>
      </w:pPr>
      <w:r>
        <w:rPr>
          <w:rFonts w:hint="eastAsia" w:ascii="宋体" w:hAnsi="宋体" w:cs="宋体"/>
          <w:b/>
          <w:bCs/>
          <w:color w:val="auto"/>
          <w:szCs w:val="24"/>
        </w:rPr>
        <w:t>加强旅游营销</w:t>
      </w:r>
    </w:p>
    <w:p w14:paraId="147AA1A0">
      <w:pPr>
        <w:tabs>
          <w:tab w:val="left" w:pos="2880"/>
        </w:tabs>
        <w:spacing w:before="78" w:after="78"/>
        <w:ind w:left="120" w:leftChars="50" w:firstLine="480" w:firstLineChars="200"/>
        <w:rPr>
          <w:rFonts w:hint="eastAsia" w:ascii="宋体" w:hAnsi="宋体" w:cs="宋体"/>
          <w:color w:val="auto"/>
          <w:szCs w:val="24"/>
        </w:rPr>
      </w:pPr>
      <w:r>
        <w:rPr>
          <w:rFonts w:hint="eastAsia" w:ascii="宋体" w:hAnsi="宋体" w:cs="宋体"/>
          <w:color w:val="auto"/>
          <w:szCs w:val="24"/>
        </w:rPr>
        <w:t>制定切实可行的旅游资源一体化管理办法和措施，抓好旅游企业标准化评定，争取建成“衣架之都购物广场”。利用桂林大旅游圈的平台和借助阳朔旅游的辐射，精心运作桂林、柳州、来宾、梧州、贺州等市五大黄金旅游线路，以吸引大量的国内外旅客到荔浦观光、休闲和养生旅游。</w:t>
      </w:r>
    </w:p>
    <w:p w14:paraId="17E0321A">
      <w:pPr>
        <w:ind w:left="120" w:leftChars="50" w:firstLine="482" w:firstLineChars="200"/>
        <w:rPr>
          <w:rFonts w:hint="eastAsia" w:ascii="宋体" w:hAnsi="宋体" w:cs="宋体"/>
          <w:b/>
          <w:bCs/>
          <w:color w:val="auto"/>
          <w:szCs w:val="24"/>
        </w:rPr>
      </w:pPr>
      <w:r>
        <w:rPr>
          <w:rFonts w:hint="eastAsia" w:ascii="宋体" w:hAnsi="宋体" w:cs="宋体"/>
          <w:b/>
          <w:bCs/>
          <w:color w:val="auto"/>
          <w:szCs w:val="24"/>
        </w:rPr>
        <w:t>5、建设循环型生态旅游业</w:t>
      </w:r>
    </w:p>
    <w:p w14:paraId="10F6B028">
      <w:pPr>
        <w:ind w:left="120" w:leftChars="50" w:firstLine="448" w:firstLineChars="187"/>
        <w:rPr>
          <w:rFonts w:hint="eastAsia" w:ascii="宋体" w:hAnsi="宋体" w:cs="宋体"/>
          <w:color w:val="auto"/>
          <w:szCs w:val="24"/>
        </w:rPr>
      </w:pPr>
      <w:r>
        <w:rPr>
          <w:rFonts w:hint="eastAsia" w:ascii="宋体" w:hAnsi="宋体" w:cs="宋体"/>
          <w:color w:val="auto"/>
          <w:szCs w:val="24"/>
        </w:rPr>
        <w:t>以重点景区、休闲度假区为抓手，以“一核三轴四组团”的旅游格局带动生态旅游业发展。其中，一核是</w:t>
      </w:r>
      <w:r>
        <w:rPr>
          <w:rFonts w:hint="eastAsia" w:ascii="宋体" w:hAnsi="宋体" w:cs="宋体"/>
          <w:color w:val="auto"/>
          <w:szCs w:val="24"/>
          <w:lang w:eastAsia="zh-CN"/>
        </w:rPr>
        <w:t>市区</w:t>
      </w:r>
      <w:r>
        <w:rPr>
          <w:rFonts w:hint="eastAsia" w:ascii="宋体" w:hAnsi="宋体" w:cs="宋体"/>
          <w:color w:val="auto"/>
          <w:szCs w:val="24"/>
        </w:rPr>
        <w:t>旅游集散服务核，三轴是荔阳旅游发展轴、荔鹿旅游发展轴、荔蒙旅游发展轴，四组团是北部生态体验组团、南部养生度假组团、西部民俗文化组团、东部乡村休闲组团。</w:t>
      </w:r>
    </w:p>
    <w:p w14:paraId="423A329B">
      <w:pPr>
        <w:ind w:left="120" w:leftChars="50" w:firstLine="448" w:firstLineChars="187"/>
        <w:rPr>
          <w:rFonts w:hint="eastAsia" w:ascii="宋体" w:hAnsi="宋体" w:cs="宋体"/>
          <w:color w:val="auto"/>
          <w:szCs w:val="24"/>
        </w:rPr>
      </w:pPr>
      <w:r>
        <w:rPr>
          <w:rFonts w:hint="eastAsia" w:ascii="宋体" w:hAnsi="宋体" w:cs="宋体"/>
          <w:color w:val="auto"/>
          <w:szCs w:val="24"/>
        </w:rPr>
        <w:t>以文化旅游集聚区建设为抓手，推进文化与旅游两大产业的融合发展，进一步提升城市形象和文化旅游品牌。建立特色突出、多元化的旅游产品体系。</w:t>
      </w:r>
    </w:p>
    <w:p w14:paraId="7C48ECA4">
      <w:pPr>
        <w:ind w:left="120" w:leftChars="50" w:firstLine="448" w:firstLineChars="187"/>
        <w:rPr>
          <w:rFonts w:hint="eastAsia" w:ascii="宋体" w:hAnsi="宋体" w:cs="宋体"/>
          <w:color w:val="auto"/>
          <w:szCs w:val="24"/>
        </w:rPr>
      </w:pPr>
      <w:r>
        <w:rPr>
          <w:rFonts w:hint="eastAsia" w:ascii="宋体" w:hAnsi="宋体" w:cs="宋体"/>
          <w:color w:val="auto"/>
          <w:szCs w:val="24"/>
        </w:rPr>
        <w:t>延伸旅游产业链，通过加大对旅游产品、副产品的开发深度与力度，增加旅游产品的有效使用，实现再循环和资源化。</w:t>
      </w:r>
    </w:p>
    <w:p w14:paraId="6D03B511">
      <w:pPr>
        <w:pStyle w:val="4"/>
        <w:rPr>
          <w:rFonts w:hint="eastAsia"/>
          <w:color w:val="auto"/>
        </w:rPr>
      </w:pPr>
      <w:bookmarkStart w:id="174" w:name="_Toc24057"/>
      <w:bookmarkStart w:id="175" w:name="_Toc27525"/>
      <w:bookmarkStart w:id="176" w:name="_Toc3247"/>
      <w:r>
        <w:rPr>
          <w:rFonts w:hint="eastAsia"/>
          <w:color w:val="auto"/>
        </w:rPr>
        <w:t>（四）现代服务业</w:t>
      </w:r>
      <w:bookmarkEnd w:id="174"/>
      <w:r>
        <w:rPr>
          <w:rFonts w:hint="eastAsia"/>
          <w:color w:val="auto"/>
        </w:rPr>
        <w:t>建设</w:t>
      </w:r>
      <w:bookmarkEnd w:id="175"/>
      <w:bookmarkEnd w:id="176"/>
    </w:p>
    <w:p w14:paraId="7822E284">
      <w:pPr>
        <w:ind w:left="120" w:leftChars="50" w:firstLine="482" w:firstLineChars="200"/>
        <w:rPr>
          <w:rFonts w:hint="eastAsia" w:ascii="宋体" w:hAnsi="宋体" w:cs="宋体"/>
          <w:b/>
          <w:bCs/>
          <w:color w:val="auto"/>
          <w:szCs w:val="24"/>
        </w:rPr>
      </w:pPr>
      <w:r>
        <w:rPr>
          <w:rFonts w:hint="eastAsia" w:ascii="宋体" w:hAnsi="宋体" w:cs="宋体"/>
          <w:b/>
          <w:bCs/>
          <w:color w:val="auto"/>
          <w:szCs w:val="24"/>
        </w:rPr>
        <w:t>1、现代物流业</w:t>
      </w:r>
    </w:p>
    <w:p w14:paraId="36CC7E93">
      <w:pPr>
        <w:tabs>
          <w:tab w:val="left" w:pos="0"/>
        </w:tabs>
        <w:ind w:left="120" w:leftChars="50" w:firstLine="480" w:firstLineChars="200"/>
        <w:rPr>
          <w:rFonts w:hint="eastAsia" w:ascii="宋体" w:hAnsi="宋体" w:cs="宋体"/>
          <w:color w:val="auto"/>
          <w:szCs w:val="24"/>
        </w:rPr>
      </w:pPr>
      <w:r>
        <w:rPr>
          <w:rFonts w:hint="eastAsia" w:ascii="宋体" w:hAnsi="宋体" w:cs="宋体"/>
          <w:color w:val="auto"/>
          <w:szCs w:val="24"/>
        </w:rPr>
        <w:t>有效整合荔浦现有各种物流要素和物流资源，积极推进产业物流的发展，构建物流配送核心网络，加快建设信息化物流的社会化、专业化、信息化、规模化发展；充分发挥荔浦市特色农产品优势，加强与国内外知名电子商务平台合作，大力推动农特产品冷链物流业发展，加大对农产品冷链物流基础设施建设投入，支持第三方冷链物流企业发展。积极打造区域性综合农产品冷链物流基地。</w:t>
      </w:r>
    </w:p>
    <w:p w14:paraId="3DCB643D">
      <w:pPr>
        <w:ind w:left="120" w:leftChars="50" w:firstLine="482" w:firstLineChars="200"/>
        <w:rPr>
          <w:rFonts w:hint="eastAsia" w:ascii="宋体" w:hAnsi="宋体" w:cs="宋体"/>
          <w:b/>
          <w:bCs/>
          <w:color w:val="auto"/>
          <w:szCs w:val="24"/>
        </w:rPr>
      </w:pPr>
      <w:bookmarkStart w:id="177" w:name="page182"/>
      <w:bookmarkEnd w:id="177"/>
      <w:r>
        <w:rPr>
          <w:rFonts w:hint="eastAsia" w:ascii="宋体" w:hAnsi="宋体" w:cs="宋体"/>
          <w:b/>
          <w:bCs/>
          <w:color w:val="auto"/>
          <w:szCs w:val="24"/>
        </w:rPr>
        <w:t>2、电子商务业</w:t>
      </w:r>
    </w:p>
    <w:p w14:paraId="4698E667">
      <w:pPr>
        <w:pStyle w:val="17"/>
        <w:shd w:val="clear" w:color="auto" w:fill="FFFFFF"/>
        <w:spacing w:beforeAutospacing="0" w:afterAutospacing="0"/>
        <w:ind w:left="120" w:leftChars="50"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依据荔浦市电商业基础和条件，进一步完善荔浦市电子商务运营中心；升级乡村电子商务服务中心及村站网点功能；完善荔浦农产品互联网营销体系和农产品质量安全溯源保障体系，实现网货化产品溯源；有效破解出村“最初一公里”和到村“最后一公里”物流快递瓶颈问题。重点开展扶贫培训，使农村贫困家庭和贫困人口通过电子商务广泛应用得以脱贫。</w:t>
      </w:r>
    </w:p>
    <w:p w14:paraId="3068C065">
      <w:pPr>
        <w:pStyle w:val="17"/>
        <w:shd w:val="clear" w:color="auto" w:fill="FFFFFF"/>
        <w:spacing w:beforeAutospacing="0" w:afterAutospacing="0"/>
        <w:ind w:left="120" w:leftChars="50" w:firstLine="570"/>
        <w:jc w:val="both"/>
        <w:rPr>
          <w:rFonts w:hint="eastAsia" w:ascii="宋体" w:hAnsi="宋体" w:cs="宋体"/>
          <w:color w:val="auto"/>
          <w:szCs w:val="24"/>
        </w:rPr>
      </w:pPr>
      <w:r>
        <w:rPr>
          <w:rFonts w:hint="eastAsia" w:ascii="宋体" w:hAnsi="宋体" w:cs="宋体"/>
          <w:color w:val="auto"/>
          <w:szCs w:val="24"/>
          <w:shd w:val="clear" w:color="auto" w:fill="FFFFFF"/>
        </w:rPr>
        <w:t>在行政管理上提升强化电商办实力。由市政府决策，整合土地资源与合理分配全市的仓储能力，建设桂林南部农产品网（云）仓。推进周边市农产品上行仓储物流服务，打造仓配一体化的特色产品网（云）仓，成为地区网商创业地、网货集散地、网销交易地。</w:t>
      </w:r>
    </w:p>
    <w:p w14:paraId="215E366B">
      <w:pPr>
        <w:pStyle w:val="17"/>
        <w:shd w:val="clear" w:color="auto" w:fill="FFFFFF"/>
        <w:spacing w:beforeAutospacing="0" w:afterAutospacing="0"/>
        <w:ind w:left="120" w:leftChars="50"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推进电子商务进农村工程。与启动电商物流园同步，正式启动市、乡、村三级物流配送体系建设。将停用闲置的乡镇客运站改造成乡镇级物流仓储中心或增加物流分拣中心的功能。建设乡镇仓储物流中转配送中心（前置仓），安装小型的分拣加工设备和包装设施，解决农产品流通和配送时效差的问题。</w:t>
      </w:r>
    </w:p>
    <w:p w14:paraId="64A1B94E">
      <w:pPr>
        <w:ind w:left="120" w:leftChars="50" w:firstLine="482" w:firstLineChars="200"/>
        <w:rPr>
          <w:rFonts w:hint="eastAsia" w:ascii="宋体" w:hAnsi="宋体" w:cs="宋体"/>
          <w:b/>
          <w:bCs/>
          <w:color w:val="auto"/>
          <w:szCs w:val="24"/>
        </w:rPr>
      </w:pPr>
      <w:r>
        <w:rPr>
          <w:rFonts w:hint="eastAsia" w:ascii="宋体" w:hAnsi="宋体" w:cs="宋体"/>
          <w:b/>
          <w:bCs/>
          <w:color w:val="auto"/>
          <w:szCs w:val="24"/>
        </w:rPr>
        <w:t>3、统筹谋划，完备公共服务体系。</w:t>
      </w:r>
    </w:p>
    <w:p w14:paraId="121D3E40">
      <w:pPr>
        <w:pStyle w:val="17"/>
        <w:shd w:val="clear" w:color="auto" w:fill="FFFFFF"/>
        <w:spacing w:beforeAutospacing="0" w:afterAutospacing="0"/>
        <w:ind w:left="120" w:leftChars="50" w:firstLine="480" w:firstLineChars="200"/>
        <w:jc w:val="both"/>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在电商公共服务中心和电商一条街现有基础上规划建设有区域特色的商品展销中心、平台商采推中心、直播平台服务中心、创客职场空间、文化创意空间（含电商企划、包装印务服务、影视制作服务、网店装饰服务等）、金融服务网点、多功能报告厅和商务会客厅等，建成后以免费或低价位租用的方式让电商经营实体和相关服务机构正式入驻。</w:t>
      </w:r>
    </w:p>
    <w:p w14:paraId="78D803FA">
      <w:pPr>
        <w:pStyle w:val="17"/>
        <w:shd w:val="clear" w:color="auto" w:fill="FFFFFF"/>
        <w:spacing w:beforeAutospacing="0" w:afterAutospacing="0"/>
        <w:ind w:left="120" w:leftChars="50"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升级、扩容电商产业园，升级改造乡镇级电商服务中心，拓展便民生活、代买代卖、信息咨询、职业介绍、旅游出行等服务功能，推进智慧城市服务应用。</w:t>
      </w:r>
    </w:p>
    <w:p w14:paraId="1D5EA262">
      <w:pPr>
        <w:pStyle w:val="17"/>
        <w:shd w:val="clear" w:color="auto" w:fill="FFFFFF"/>
        <w:spacing w:beforeAutospacing="0" w:afterAutospacing="0"/>
        <w:ind w:left="120" w:leftChars="50"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建立高标准区域性农产品检测中心，为初级农产品、包装食品等提供检测服务；建立县域电子商务大数据采集及分析系统，推进智慧农业管理和智慧商贸物流。</w:t>
      </w:r>
    </w:p>
    <w:p w14:paraId="1C4FEADE">
      <w:pPr>
        <w:pStyle w:val="17"/>
        <w:shd w:val="clear" w:color="auto" w:fill="FFFFFF"/>
        <w:spacing w:beforeAutospacing="0" w:afterAutospacing="0"/>
        <w:ind w:left="120" w:leftChars="50" w:firstLine="480" w:firstLineChars="200"/>
        <w:jc w:val="both"/>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进一步加大金融信贷支持服务力度，组织金融机构对开展电子商务的企业和个人集中进行信用培训和评级工作，畅通信贷支持和服务通道。鼓励市内金融机构创新支持电子商务发展的新型信贷产品和金融服务，支持市内电商发展和待业大学生、农村青年等群体网上创业。</w:t>
      </w:r>
    </w:p>
    <w:p w14:paraId="13499236">
      <w:pPr>
        <w:ind w:left="120" w:leftChars="50" w:firstLine="482" w:firstLineChars="200"/>
        <w:rPr>
          <w:rFonts w:hint="eastAsia" w:ascii="宋体" w:hAnsi="宋体" w:cs="宋体"/>
          <w:b/>
          <w:bCs/>
          <w:color w:val="auto"/>
          <w:szCs w:val="24"/>
        </w:rPr>
      </w:pPr>
      <w:bookmarkStart w:id="178" w:name="_Toc27425"/>
      <w:r>
        <w:rPr>
          <w:rFonts w:hint="eastAsia" w:ascii="宋体" w:hAnsi="宋体" w:cs="宋体"/>
          <w:b/>
          <w:bCs/>
          <w:color w:val="auto"/>
          <w:szCs w:val="24"/>
        </w:rPr>
        <w:t>4、 循环型服务业体系建设</w:t>
      </w:r>
      <w:bookmarkEnd w:id="178"/>
    </w:p>
    <w:p w14:paraId="62A48D93">
      <w:pPr>
        <w:ind w:left="120" w:leftChars="50" w:firstLine="448" w:firstLineChars="187"/>
        <w:rPr>
          <w:rFonts w:hint="eastAsia" w:ascii="宋体" w:hAnsi="宋体" w:cs="宋体"/>
          <w:color w:val="auto"/>
          <w:szCs w:val="24"/>
        </w:rPr>
      </w:pPr>
      <w:r>
        <w:rPr>
          <w:rFonts w:hint="eastAsia" w:ascii="宋体" w:hAnsi="宋体" w:cs="宋体"/>
          <w:color w:val="auto"/>
          <w:szCs w:val="24"/>
        </w:rPr>
        <w:t>以循环经济理念为指导，积极推广无毒、无害、轻量、薄壁的包装材料，减少包装材料的使用；建立包装废弃物回收利用制度，提高包装废弃物的回收再利用率。推进新型绿色交通工具的使用，节约能源，减少污染物排放量。加大冷链建设力度，降低生鲜产品的运输损耗。开展绿色流通加工，在提高加工效率和材料使用率的同时减少对环境的二次污染。建设荔浦市再生资源回收体系，实施逆向物流，提高对废旧物资和废弃物的回收利用率。</w:t>
      </w:r>
    </w:p>
    <w:p w14:paraId="1037F656">
      <w:pPr>
        <w:pStyle w:val="3"/>
        <w:rPr>
          <w:rFonts w:hint="eastAsia"/>
          <w:color w:val="auto"/>
        </w:rPr>
      </w:pPr>
      <w:bookmarkStart w:id="179" w:name="page187"/>
      <w:bookmarkEnd w:id="179"/>
      <w:bookmarkStart w:id="180" w:name="_Toc3548"/>
      <w:bookmarkStart w:id="181" w:name="_Toc19034"/>
      <w:bookmarkStart w:id="182" w:name="_Toc3494"/>
      <w:r>
        <w:rPr>
          <w:rFonts w:hint="eastAsia"/>
          <w:color w:val="auto"/>
          <w:lang w:eastAsia="zh-CN"/>
        </w:rPr>
        <w:t>五</w:t>
      </w:r>
      <w:r>
        <w:rPr>
          <w:rFonts w:hint="eastAsia"/>
          <w:color w:val="auto"/>
        </w:rPr>
        <w:tab/>
      </w:r>
      <w:r>
        <w:rPr>
          <w:rFonts w:hint="eastAsia"/>
          <w:color w:val="auto"/>
        </w:rPr>
        <w:t>生态生活体系建设</w:t>
      </w:r>
      <w:bookmarkEnd w:id="180"/>
      <w:bookmarkEnd w:id="181"/>
      <w:bookmarkEnd w:id="182"/>
    </w:p>
    <w:p w14:paraId="4E43D9C9">
      <w:pPr>
        <w:pStyle w:val="4"/>
        <w:rPr>
          <w:rFonts w:hint="eastAsia"/>
          <w:color w:val="auto"/>
        </w:rPr>
      </w:pPr>
      <w:bookmarkStart w:id="183" w:name="page192"/>
      <w:bookmarkEnd w:id="183"/>
      <w:bookmarkStart w:id="184" w:name="_Toc4996"/>
      <w:bookmarkStart w:id="185" w:name="_Toc15310"/>
      <w:bookmarkStart w:id="186" w:name="_Toc20609"/>
      <w:r>
        <w:rPr>
          <w:rFonts w:hint="eastAsia"/>
          <w:color w:val="auto"/>
        </w:rPr>
        <w:t>（一）</w:t>
      </w:r>
      <w:r>
        <w:rPr>
          <w:rFonts w:hint="eastAsia"/>
          <w:color w:val="auto"/>
        </w:rPr>
        <w:tab/>
      </w:r>
      <w:r>
        <w:rPr>
          <w:rFonts w:hint="eastAsia"/>
          <w:color w:val="auto"/>
        </w:rPr>
        <w:t>城乡景观格局建设</w:t>
      </w:r>
      <w:bookmarkEnd w:id="184"/>
      <w:bookmarkEnd w:id="185"/>
      <w:bookmarkEnd w:id="186"/>
    </w:p>
    <w:p w14:paraId="40232430">
      <w:pPr>
        <w:ind w:left="120" w:leftChars="50" w:firstLine="480" w:firstLineChars="200"/>
        <w:rPr>
          <w:rFonts w:hint="eastAsia" w:ascii="宋体" w:hAnsi="宋体" w:cs="宋体"/>
          <w:color w:val="auto"/>
          <w:szCs w:val="24"/>
        </w:rPr>
      </w:pPr>
      <w:r>
        <w:rPr>
          <w:rFonts w:hint="eastAsia" w:ascii="宋体" w:hAnsi="宋体" w:cs="宋体"/>
          <w:color w:val="auto"/>
          <w:szCs w:val="24"/>
        </w:rPr>
        <w:t>加强生态保护和建设，完善城市生态安全格局，充分利用荔浦市的自然资源，创造环境优美的绿色景观和低碳生态系统，使山水与城市各部分功能共融共生，带动旅游休闲产业发展，聚集人气，提升新城</w:t>
      </w:r>
      <w:del w:id="14" w:author="Administrator" w:date="2022-07-12T09:13:48Z">
        <w:r>
          <w:rPr>
            <w:rFonts w:hint="eastAsia" w:ascii="宋体" w:hAnsi="宋体" w:cs="宋体"/>
            <w:color w:val="auto"/>
            <w:szCs w:val="24"/>
          </w:rPr>
          <w:delText>生活品味</w:delText>
        </w:r>
      </w:del>
      <w:ins w:id="15" w:author="Administrator" w:date="2022-07-12T09:13:48Z">
        <w:r>
          <w:rPr>
            <w:rFonts w:hint="eastAsia" w:ascii="宋体" w:hAnsi="宋体" w:cs="宋体"/>
            <w:color w:val="auto"/>
            <w:szCs w:val="24"/>
            <w:lang w:eastAsia="zh-CN"/>
          </w:rPr>
          <w:t>生活品位</w:t>
        </w:r>
      </w:ins>
      <w:r>
        <w:rPr>
          <w:rFonts w:hint="eastAsia" w:ascii="宋体" w:hAnsi="宋体" w:cs="宋体"/>
          <w:color w:val="auto"/>
          <w:szCs w:val="24"/>
        </w:rPr>
        <w:t>和人居环境。创造连接山体与河流的通廊及山体之间的生态廊道，界面和轴线引导构建契合自然环境的生态廊道和节点。打开滨水的景观空间，增强荔浦河两岸的景观渗透。</w:t>
      </w:r>
    </w:p>
    <w:p w14:paraId="0C6CCD0C">
      <w:pPr>
        <w:ind w:left="120" w:leftChars="50" w:firstLine="480" w:firstLineChars="200"/>
        <w:rPr>
          <w:rFonts w:hint="eastAsia" w:ascii="宋体" w:hAnsi="宋体" w:cs="宋体"/>
          <w:color w:val="auto"/>
          <w:szCs w:val="24"/>
        </w:rPr>
      </w:pPr>
      <w:r>
        <w:rPr>
          <w:rFonts w:hint="eastAsia" w:ascii="宋体" w:hAnsi="宋体" w:cs="宋体"/>
          <w:color w:val="auto"/>
          <w:szCs w:val="24"/>
        </w:rPr>
        <w:t>建设环中心湖滨水公园、中部主题公园和半岛片区南部生态山体公园。环中心湖滨水公园为市民休闲游憩和聚会活动的主要场所。中部主题公园打造以运动、游乐为主题的特色公园，为市民提供周末度假、亲子的场所。半岛片区南部生态山体公园规划为城市绿心，兼起景观和防护功能。</w:t>
      </w:r>
    </w:p>
    <w:p w14:paraId="374C8574">
      <w:pPr>
        <w:ind w:left="120" w:leftChars="50" w:firstLine="480" w:firstLineChars="200"/>
        <w:rPr>
          <w:rFonts w:hint="eastAsia" w:ascii="宋体" w:hAnsi="宋体" w:cs="宋体"/>
          <w:color w:val="auto"/>
          <w:szCs w:val="24"/>
        </w:rPr>
      </w:pPr>
      <w:r>
        <w:rPr>
          <w:rFonts w:hint="eastAsia" w:ascii="宋体" w:hAnsi="宋体" w:cs="宋体"/>
          <w:color w:val="auto"/>
          <w:szCs w:val="24"/>
        </w:rPr>
        <w:t>对各功能组团（新西组团、中心服务组团、新中组团、新东组团、生态休闲组团、绿心组团和半岛组团），建设两个个社区公园及若干个组团公园，建设时按照均衡分布和方便群众就近使用的原则，服务半径控制在1000米左右，力使居民能在20分钟内到达。</w:t>
      </w:r>
    </w:p>
    <w:p w14:paraId="15744AA2">
      <w:pPr>
        <w:pStyle w:val="4"/>
        <w:rPr>
          <w:rFonts w:hint="eastAsia"/>
          <w:color w:val="auto"/>
        </w:rPr>
      </w:pPr>
      <w:bookmarkStart w:id="187" w:name="_Toc2228"/>
      <w:bookmarkStart w:id="188" w:name="_Toc3749"/>
      <w:bookmarkStart w:id="189" w:name="_Toc1159"/>
      <w:r>
        <w:rPr>
          <w:rFonts w:hint="eastAsia"/>
          <w:color w:val="auto"/>
        </w:rPr>
        <w:t>（二）居住区生态化建设</w:t>
      </w:r>
      <w:bookmarkEnd w:id="187"/>
      <w:bookmarkEnd w:id="188"/>
      <w:bookmarkEnd w:id="189"/>
    </w:p>
    <w:p w14:paraId="2396462D">
      <w:pPr>
        <w:ind w:left="120" w:leftChars="50" w:right="226" w:firstLine="559"/>
        <w:rPr>
          <w:rFonts w:hint="eastAsia" w:ascii="宋体" w:hAnsi="宋体" w:cs="宋体"/>
          <w:b/>
          <w:bCs/>
          <w:color w:val="auto"/>
          <w:szCs w:val="24"/>
        </w:rPr>
      </w:pPr>
      <w:r>
        <w:rPr>
          <w:rFonts w:hint="eastAsia" w:ascii="宋体" w:hAnsi="宋体" w:cs="宋体"/>
          <w:b/>
          <w:bCs/>
          <w:color w:val="auto"/>
          <w:szCs w:val="24"/>
        </w:rPr>
        <w:t>1、</w:t>
      </w:r>
      <w:r>
        <w:rPr>
          <w:rFonts w:hint="eastAsia" w:ascii="宋体" w:hAnsi="宋体" w:cs="宋体"/>
          <w:b/>
          <w:color w:val="auto"/>
        </w:rPr>
        <w:t>城镇建成区生态化建设</w:t>
      </w:r>
    </w:p>
    <w:p w14:paraId="1C26FFDD">
      <w:pPr>
        <w:ind w:left="120" w:leftChars="50" w:right="226" w:firstLine="559"/>
        <w:rPr>
          <w:rFonts w:hint="eastAsia" w:ascii="宋体" w:hAnsi="宋体" w:cs="宋体"/>
          <w:color w:val="auto"/>
          <w:szCs w:val="24"/>
        </w:rPr>
      </w:pPr>
      <w:r>
        <w:rPr>
          <w:rFonts w:hint="eastAsia" w:ascii="宋体" w:hAnsi="宋体" w:cs="宋体"/>
          <w:color w:val="auto"/>
          <w:szCs w:val="24"/>
        </w:rPr>
        <w:t>积极推广绿色建筑建设、可再生能源应用，推进既有居住和公共建筑节能改造。机关、学校、医院、博物馆、科技馆、体育馆等建筑，全面执行绿色建筑标准。开展大型公共建筑和公共机构办公建筑空调、采暖、通风、照明、热水等用能系统的节能改造。对于已建小区，推广节水龙头、节能灯，积极引入天然气；改造排水管网和垃圾收集设施，逐步实施雨污分流、垃圾分类收集；临街住宅设置噪声隔离带，增加绿地、广场等休闲场地，使小区绿化率大于30%。对于新建小区，鼓励房地产开发企业建设绿色住宅小区，切实推进绿色建筑建设。加强农村村庄建设整体规划管理，积极推进绿色农房建设。</w:t>
      </w:r>
    </w:p>
    <w:p w14:paraId="47D43AD1">
      <w:pPr>
        <w:ind w:left="120" w:leftChars="50" w:right="226" w:firstLine="559"/>
        <w:rPr>
          <w:rFonts w:hint="eastAsia" w:ascii="宋体" w:hAnsi="宋体" w:cs="宋体"/>
          <w:b/>
          <w:bCs/>
          <w:color w:val="auto"/>
          <w:szCs w:val="24"/>
        </w:rPr>
      </w:pPr>
      <w:r>
        <w:rPr>
          <w:rFonts w:hint="eastAsia" w:ascii="宋体" w:hAnsi="宋体" w:cs="宋体"/>
          <w:b/>
          <w:bCs/>
          <w:color w:val="auto"/>
          <w:szCs w:val="24"/>
        </w:rPr>
        <w:t>2、城镇环境综合整治</w:t>
      </w:r>
    </w:p>
    <w:p w14:paraId="30D92594">
      <w:pPr>
        <w:ind w:left="120" w:leftChars="50" w:firstLine="480"/>
        <w:rPr>
          <w:rFonts w:hint="eastAsia" w:ascii="宋体" w:hAnsi="宋体" w:cs="宋体"/>
          <w:color w:val="auto"/>
          <w:szCs w:val="24"/>
        </w:rPr>
      </w:pPr>
      <w:r>
        <w:rPr>
          <w:rFonts w:hint="eastAsia" w:ascii="宋体" w:hAnsi="宋体" w:cs="宋体"/>
          <w:color w:val="auto"/>
          <w:szCs w:val="24"/>
        </w:rPr>
        <w:t>继续推进城镇环境综合整治，结合荔浦市老城区改造与新区的开发，建设布局合理、使用方便、整洁卫生、配套齐全的环卫设施，将荔浦市建设成为舒适、整洁的卫生城市。加强</w:t>
      </w:r>
      <w:r>
        <w:rPr>
          <w:rFonts w:hint="eastAsia" w:ascii="宋体" w:hAnsi="宋体" w:cs="宋体"/>
          <w:bCs/>
          <w:color w:val="auto"/>
          <w:szCs w:val="24"/>
        </w:rPr>
        <w:t>城镇生活污水收集处理，</w:t>
      </w:r>
      <w:r>
        <w:rPr>
          <w:rFonts w:hint="eastAsia" w:ascii="宋体" w:hAnsi="宋体" w:cs="宋体"/>
          <w:color w:val="auto"/>
          <w:szCs w:val="24"/>
        </w:rPr>
        <w:t>全面提升城乡生活垃圾收运比例、无害化处理能力和资源化利用率，生活垃圾统一运至城区东北侧垃圾填埋处理厂处理。</w:t>
      </w:r>
    </w:p>
    <w:p w14:paraId="251F28F3">
      <w:pPr>
        <w:ind w:left="120" w:leftChars="50" w:firstLine="480"/>
        <w:rPr>
          <w:rFonts w:hint="eastAsia" w:ascii="宋体" w:hAnsi="宋体" w:cs="宋体"/>
          <w:color w:val="auto"/>
          <w:szCs w:val="24"/>
        </w:rPr>
      </w:pPr>
      <w:r>
        <w:rPr>
          <w:rFonts w:hint="eastAsia" w:ascii="宋体" w:hAnsi="宋体" w:cs="宋体"/>
          <w:b/>
          <w:bCs/>
          <w:color w:val="auto"/>
          <w:szCs w:val="24"/>
        </w:rPr>
        <w:t>3、美丽乡村建设</w:t>
      </w:r>
    </w:p>
    <w:p w14:paraId="6349B210">
      <w:pPr>
        <w:ind w:left="120" w:leftChars="50" w:firstLine="480"/>
        <w:rPr>
          <w:rFonts w:hint="eastAsia" w:ascii="宋体" w:hAnsi="宋体" w:cs="宋体"/>
          <w:color w:val="auto"/>
          <w:szCs w:val="24"/>
        </w:rPr>
      </w:pPr>
      <w:r>
        <w:rPr>
          <w:rFonts w:hint="eastAsia" w:ascii="宋体" w:hAnsi="宋体" w:cs="宋体"/>
          <w:color w:val="auto"/>
          <w:szCs w:val="24"/>
        </w:rPr>
        <w:t>大力推进生态乡村、宜居乡村、幸福乡村建设，重点实施村屯绿化，加强乡村基础设施配套，推进农村环境连片综合整治，加快休闲林区、生态小区建设项目，挖掘农村绿色生态效益，推动农村生态经济发展，把农村建设成为环境优美、生活富裕、服务保障有力、乡村和谐幸福的美丽乡村。</w:t>
      </w:r>
    </w:p>
    <w:p w14:paraId="18813D14">
      <w:pPr>
        <w:pStyle w:val="4"/>
        <w:rPr>
          <w:rFonts w:hint="eastAsia"/>
          <w:color w:val="auto"/>
        </w:rPr>
      </w:pPr>
      <w:bookmarkStart w:id="190" w:name="_Toc11412"/>
      <w:bookmarkStart w:id="191" w:name="_Toc29071"/>
      <w:bookmarkStart w:id="192" w:name="_Toc18889"/>
      <w:r>
        <w:rPr>
          <w:rFonts w:hint="eastAsia"/>
          <w:color w:val="auto"/>
        </w:rPr>
        <w:t>（三） 绿色交通体系建设</w:t>
      </w:r>
      <w:bookmarkEnd w:id="190"/>
      <w:bookmarkEnd w:id="191"/>
      <w:bookmarkEnd w:id="192"/>
    </w:p>
    <w:p w14:paraId="1F8C1E73">
      <w:pPr>
        <w:ind w:firstLine="482" w:firstLineChars="200"/>
        <w:rPr>
          <w:rFonts w:hint="eastAsia"/>
          <w:b/>
          <w:bCs/>
          <w:color w:val="auto"/>
        </w:rPr>
      </w:pPr>
      <w:bookmarkStart w:id="193" w:name="_Toc32546"/>
      <w:r>
        <w:rPr>
          <w:rFonts w:hint="eastAsia"/>
          <w:b/>
          <w:bCs/>
          <w:color w:val="auto"/>
        </w:rPr>
        <w:t>1、 城市绿色出行体系建设</w:t>
      </w:r>
      <w:bookmarkEnd w:id="193"/>
    </w:p>
    <w:p w14:paraId="0113C2EE">
      <w:pPr>
        <w:ind w:left="120" w:leftChars="50" w:firstLine="480" w:firstLineChars="200"/>
        <w:rPr>
          <w:rFonts w:hint="eastAsia" w:ascii="宋体" w:hAnsi="宋体" w:cs="宋体"/>
          <w:color w:val="auto"/>
          <w:szCs w:val="24"/>
        </w:rPr>
      </w:pPr>
      <w:r>
        <w:rPr>
          <w:rFonts w:hint="eastAsia" w:ascii="宋体" w:hAnsi="宋体" w:cs="宋体"/>
          <w:color w:val="auto"/>
          <w:szCs w:val="24"/>
        </w:rPr>
        <w:t>整合市级交通行政管理资源（公安、交通、市政等），构建“四位一体”的市城区交通核心中枢，争取规划期末在交通信息服务、交通</w:t>
      </w:r>
      <w:bookmarkStart w:id="194" w:name="page209"/>
      <w:bookmarkEnd w:id="194"/>
      <w:r>
        <w:rPr>
          <w:rFonts w:hint="eastAsia" w:ascii="宋体" w:hAnsi="宋体" w:cs="宋体"/>
          <w:color w:val="auto"/>
          <w:szCs w:val="24"/>
        </w:rPr>
        <w:t>组织管理、公共交通管理、交通安全与应急、交通基础设施及数据管理五大领域实现“智慧交通”的总体格局；提高城区各种交通工具中公共交通的出行分担率，大力推行绿色交通。在道路设计、交通管理、相关政策导向等方面，应更多向公共交通倾斜。继续推进公交公司车辆清洁能源改造，加强对现有公交车辆的维护、保养，提高车辆调度管理质量；加强运营车辆管理，加大对“出租车”的管理力度。加大重点地区整治力度，加强中心城交通拥堵节点交通秩序管理。试点开展推行自行车免费租赁系统，在城区覆盖自行车租赁点，主要设置在公交车站点及居住区入口处，鼓励居民低碳出行方式；完善步行交通系统，规划建设以人为本的自行车道和步行街，加强机动车、自行车、电动车停放场所的建设和管理。</w:t>
      </w:r>
    </w:p>
    <w:p w14:paraId="6B21EE28">
      <w:pPr>
        <w:ind w:firstLine="482" w:firstLineChars="200"/>
        <w:rPr>
          <w:rFonts w:hint="eastAsia"/>
          <w:b/>
          <w:bCs/>
          <w:color w:val="auto"/>
        </w:rPr>
      </w:pPr>
      <w:bookmarkStart w:id="195" w:name="page210"/>
      <w:bookmarkEnd w:id="195"/>
      <w:bookmarkStart w:id="196" w:name="_Toc26162"/>
      <w:r>
        <w:rPr>
          <w:rFonts w:hint="eastAsia"/>
          <w:b/>
          <w:bCs/>
          <w:color w:val="auto"/>
        </w:rPr>
        <w:t>2、 美丽乡村交通体系建设</w:t>
      </w:r>
      <w:bookmarkEnd w:id="196"/>
    </w:p>
    <w:p w14:paraId="3B8BBE68">
      <w:pPr>
        <w:ind w:left="120" w:leftChars="50" w:firstLine="480" w:firstLineChars="200"/>
        <w:rPr>
          <w:rFonts w:hint="eastAsia" w:ascii="宋体" w:hAnsi="宋体" w:cs="宋体"/>
          <w:color w:val="auto"/>
          <w:szCs w:val="24"/>
        </w:rPr>
      </w:pPr>
      <w:r>
        <w:rPr>
          <w:rFonts w:hint="eastAsia" w:ascii="宋体" w:hAnsi="宋体" w:cs="宋体"/>
          <w:color w:val="auto"/>
          <w:szCs w:val="24"/>
        </w:rPr>
        <w:t>完善城乡公交一体化，积极推进中心城区至各乡镇的客运线路的公交化改造，加快与城区公共交通对接，形成以中心城区公交枢纽站为中心，通往各乡镇公交线路为补充的城乡公交一体化运输网络。不断提升巩固全国“四好农村路”示范</w:t>
      </w:r>
      <w:r>
        <w:rPr>
          <w:rFonts w:hint="eastAsia" w:ascii="宋体" w:hAnsi="宋体" w:cs="宋体"/>
          <w:color w:val="auto"/>
          <w:szCs w:val="24"/>
          <w:lang w:eastAsia="zh-CN"/>
        </w:rPr>
        <w:t>县</w:t>
      </w:r>
      <w:r>
        <w:rPr>
          <w:rFonts w:hint="eastAsia" w:ascii="宋体" w:hAnsi="宋体" w:cs="宋体"/>
          <w:color w:val="auto"/>
          <w:szCs w:val="24"/>
        </w:rPr>
        <w:t>建设成果，继续完善农村道路交通网络，打造一批产业路、扶贫路、致富路。</w:t>
      </w:r>
    </w:p>
    <w:p w14:paraId="66E86F67">
      <w:pPr>
        <w:ind w:left="120" w:leftChars="50" w:firstLine="480" w:firstLineChars="200"/>
        <w:rPr>
          <w:rFonts w:hint="eastAsia" w:ascii="宋体" w:hAnsi="宋体" w:cs="宋体"/>
          <w:color w:val="auto"/>
          <w:szCs w:val="24"/>
        </w:rPr>
      </w:pPr>
      <w:r>
        <w:rPr>
          <w:rFonts w:hint="eastAsia" w:ascii="宋体" w:hAnsi="宋体" w:cs="宋体"/>
          <w:color w:val="auto"/>
          <w:szCs w:val="24"/>
        </w:rPr>
        <w:t>开展以满足行车安全为目的的安保工程，按照因地制宜、</w:t>
      </w:r>
      <w:del w:id="16" w:author="如果可以..." w:date="2024-12-13T15:45:55Z">
        <w:r>
          <w:rPr>
            <w:rFonts w:hint="eastAsia" w:ascii="宋体" w:hAnsi="宋体" w:cs="宋体"/>
            <w:color w:val="auto"/>
            <w:szCs w:val="24"/>
          </w:rPr>
          <w:delText>型式多样</w:delText>
        </w:r>
      </w:del>
      <w:ins w:id="17" w:author="如果可以..." w:date="2024-12-13T15:45:55Z">
        <w:r>
          <w:rPr>
            <w:rFonts w:hint="eastAsia" w:ascii="宋体" w:hAnsi="宋体" w:cs="宋体"/>
            <w:color w:val="auto"/>
            <w:szCs w:val="24"/>
            <w:lang w:eastAsia="zh-CN"/>
          </w:rPr>
          <w:t>形式多样</w:t>
        </w:r>
      </w:ins>
      <w:r>
        <w:rPr>
          <w:rFonts w:hint="eastAsia" w:ascii="宋体" w:hAnsi="宋体" w:cs="宋体"/>
          <w:color w:val="auto"/>
          <w:szCs w:val="24"/>
        </w:rPr>
        <w:t>、安全可靠、节约投资的原则设置必要的安全设施。旅游公路安全设施坚持与当地民族文化特色和沿线自然景观相结合，保证与景区风格、民族文化的协调性。积极与沿线村镇、学校、厂矿企业、路边店开展“爱路护路”、“爱路护绿”共建活动。积极推行首问负责制、办事限时制和服务承诺制，建立健全行政执法责任制、公示制，服务承诺制、执法过错责任追究制等，提高依法治路水平。</w:t>
      </w:r>
    </w:p>
    <w:p w14:paraId="5AA2F195">
      <w:pPr>
        <w:pStyle w:val="4"/>
        <w:rPr>
          <w:rFonts w:hint="eastAsia"/>
          <w:color w:val="auto"/>
        </w:rPr>
      </w:pPr>
      <w:bookmarkStart w:id="197" w:name="_Toc5745"/>
      <w:bookmarkStart w:id="198" w:name="_Toc28265"/>
      <w:bookmarkStart w:id="199" w:name="_Toc29258"/>
      <w:r>
        <w:rPr>
          <w:rFonts w:hint="eastAsia"/>
          <w:color w:val="auto"/>
        </w:rPr>
        <w:t>（四）</w:t>
      </w:r>
      <w:r>
        <w:rPr>
          <w:rFonts w:hint="eastAsia" w:cs="宋体"/>
          <w:color w:val="auto"/>
          <w:szCs w:val="22"/>
        </w:rPr>
        <w:t>推行</w:t>
      </w:r>
      <w:r>
        <w:rPr>
          <w:rFonts w:hint="eastAsia"/>
          <w:color w:val="auto"/>
        </w:rPr>
        <w:t>绿色消费</w:t>
      </w:r>
      <w:bookmarkEnd w:id="197"/>
      <w:bookmarkEnd w:id="198"/>
    </w:p>
    <w:p w14:paraId="45FE497B">
      <w:pPr>
        <w:ind w:left="120" w:leftChars="50" w:firstLine="480" w:firstLineChars="200"/>
        <w:rPr>
          <w:rFonts w:hint="eastAsia" w:ascii="宋体" w:hAnsi="宋体" w:cs="宋体"/>
          <w:color w:val="auto"/>
          <w:szCs w:val="24"/>
        </w:rPr>
      </w:pPr>
      <w:r>
        <w:rPr>
          <w:rFonts w:hint="eastAsia"/>
          <w:color w:val="auto"/>
        </w:rPr>
        <w:t>倡导文明、节约、绿色的消费模式和生活习惯，营造节约资源、环境友好的良好社会氛围。通过网络等大众媒体开展绿色低碳消费宣传，普及绿色低碳消费知识，倡导绿色低碳生活方式，提倡使用环保碗筷、环保购物袋等无污染、无公害的绿色新产品，引导城乡居民使用节能型产品、节水型器具，反对过剩消费和攀比消费，营造绿色低碳消费的文化氛围，把绿色低碳消费变成每个消费者的自觉行动。</w:t>
      </w:r>
    </w:p>
    <w:p w14:paraId="651F3198">
      <w:pPr>
        <w:pStyle w:val="4"/>
        <w:rPr>
          <w:rFonts w:hint="eastAsia"/>
          <w:color w:val="auto"/>
        </w:rPr>
      </w:pPr>
      <w:bookmarkStart w:id="200" w:name="_Toc24459"/>
      <w:bookmarkStart w:id="201" w:name="_Toc23002"/>
      <w:r>
        <w:rPr>
          <w:rFonts w:hint="eastAsia"/>
          <w:color w:val="auto"/>
        </w:rPr>
        <w:t>（五）生态细胞工程创建</w:t>
      </w:r>
      <w:bookmarkEnd w:id="199"/>
      <w:bookmarkEnd w:id="200"/>
      <w:bookmarkEnd w:id="201"/>
    </w:p>
    <w:p w14:paraId="734F9BC1">
      <w:pPr>
        <w:ind w:firstLine="482" w:firstLineChars="200"/>
        <w:rPr>
          <w:rFonts w:hint="eastAsia"/>
          <w:b/>
          <w:bCs/>
          <w:color w:val="auto"/>
        </w:rPr>
      </w:pPr>
      <w:bookmarkStart w:id="202" w:name="_Toc4214"/>
      <w:r>
        <w:rPr>
          <w:rFonts w:hint="eastAsia"/>
          <w:b/>
          <w:bCs/>
          <w:color w:val="auto"/>
          <w:lang w:val="en-US" w:eastAsia="zh-CN"/>
        </w:rPr>
        <w:t>1</w:t>
      </w:r>
      <w:r>
        <w:rPr>
          <w:rFonts w:hint="eastAsia"/>
          <w:b/>
          <w:bCs/>
          <w:color w:val="auto"/>
        </w:rPr>
        <w:t>、 绿色社区创建</w:t>
      </w:r>
      <w:bookmarkEnd w:id="202"/>
    </w:p>
    <w:p w14:paraId="4D310763">
      <w:pPr>
        <w:ind w:left="120" w:leftChars="50" w:firstLine="480" w:firstLineChars="200"/>
        <w:rPr>
          <w:rFonts w:hint="eastAsia" w:ascii="宋体" w:hAnsi="宋体" w:cs="宋体"/>
          <w:color w:val="auto"/>
          <w:szCs w:val="24"/>
        </w:rPr>
      </w:pPr>
      <w:r>
        <w:rPr>
          <w:rFonts w:hint="eastAsia" w:ascii="宋体" w:hAnsi="宋体" w:cs="宋体"/>
          <w:color w:val="auto"/>
          <w:szCs w:val="24"/>
        </w:rPr>
        <w:t>荔浦市“绿色社区”创建的工作重点为社区卫生环境、基本环境面貌、社区绿地建设和日常绿色行为、环境宣传教育等。管理部门要制定一定的激励政策，提高绿色社区创建的积极性。每2年评选一批绿色社区，新建和已建小区按不同标准打分，不受</w:t>
      </w:r>
      <w:bookmarkStart w:id="203" w:name="page214"/>
      <w:bookmarkEnd w:id="203"/>
      <w:r>
        <w:rPr>
          <w:rFonts w:hint="eastAsia" w:ascii="宋体" w:hAnsi="宋体" w:cs="宋体"/>
          <w:color w:val="auto"/>
          <w:szCs w:val="24"/>
        </w:rPr>
        <w:t>申请比例和名额限制，合格的社区都可以授牌并通报表扬，每5年对获得绿色社区进行复查一次，复查不合格者摘牌。</w:t>
      </w:r>
    </w:p>
    <w:p w14:paraId="02F37AE2">
      <w:pPr>
        <w:ind w:firstLine="482" w:firstLineChars="200"/>
        <w:rPr>
          <w:rFonts w:hint="eastAsia"/>
          <w:b/>
          <w:bCs/>
          <w:color w:val="auto"/>
        </w:rPr>
      </w:pPr>
      <w:bookmarkStart w:id="204" w:name="_Toc474"/>
      <w:r>
        <w:rPr>
          <w:rFonts w:hint="eastAsia"/>
          <w:b/>
          <w:bCs/>
          <w:color w:val="auto"/>
          <w:lang w:val="en-US" w:eastAsia="zh-CN"/>
        </w:rPr>
        <w:t>2</w:t>
      </w:r>
      <w:r>
        <w:rPr>
          <w:rFonts w:hint="eastAsia"/>
          <w:b/>
          <w:bCs/>
          <w:color w:val="auto"/>
        </w:rPr>
        <w:t>、 绿色学校创建</w:t>
      </w:r>
      <w:bookmarkEnd w:id="204"/>
    </w:p>
    <w:p w14:paraId="4C6B2351">
      <w:pPr>
        <w:ind w:left="120" w:leftChars="50" w:firstLine="480" w:firstLineChars="200"/>
        <w:rPr>
          <w:rFonts w:hint="eastAsia" w:ascii="宋体" w:hAnsi="宋体" w:cs="宋体"/>
          <w:color w:val="auto"/>
          <w:szCs w:val="24"/>
        </w:rPr>
      </w:pPr>
      <w:r>
        <w:rPr>
          <w:rFonts w:hint="eastAsia" w:ascii="宋体" w:hAnsi="宋体" w:cs="宋体"/>
          <w:color w:val="auto"/>
          <w:szCs w:val="24"/>
        </w:rPr>
        <w:t>继续大力推进绿色校园建设。</w:t>
      </w:r>
      <w:bookmarkStart w:id="205" w:name="page216"/>
      <w:bookmarkEnd w:id="205"/>
      <w:r>
        <w:rPr>
          <w:rFonts w:hint="eastAsia" w:ascii="宋体" w:hAnsi="宋体" w:cs="宋体"/>
          <w:color w:val="auto"/>
          <w:szCs w:val="24"/>
        </w:rPr>
        <w:t>根据荔浦市学校环境现状，绿色学校的重点任务是：一加强校园建设，通过建设提供健康、适用和高效的使用空间，节能节水符合节约型校园建设的要求；二是通过开设绿色课堂，举办板报比赛、征文大赛等多种形式，宣传“节能减排、生态环保”“绿色荔浦，绿色校园”“十年树木、百年树人”“让优美环境与美好心灵同在”“绿化校园环境，就是美化我们的生活”等理念，定期组织开展绿色环保活动，做好校园节电节水、校园垃圾分类、校园绿色美化等工作，着力培养学生良好的环境行为，使每一个学生的生态环保意识得到进一步增强；三是针对各类绿色创建活动，出台相应评比办法，设置奖励资金。</w:t>
      </w:r>
    </w:p>
    <w:p w14:paraId="24FE3480">
      <w:pPr>
        <w:pStyle w:val="3"/>
        <w:rPr>
          <w:rFonts w:hint="eastAsia"/>
          <w:color w:val="auto"/>
        </w:rPr>
      </w:pPr>
      <w:bookmarkStart w:id="206" w:name="_Toc27460"/>
      <w:bookmarkStart w:id="207" w:name="_Toc22384"/>
      <w:bookmarkStart w:id="208" w:name="_Toc5794"/>
      <w:r>
        <w:rPr>
          <w:rFonts w:hint="eastAsia"/>
          <w:color w:val="auto"/>
          <w:lang w:eastAsia="zh-CN"/>
        </w:rPr>
        <w:t>六</w:t>
      </w:r>
      <w:r>
        <w:rPr>
          <w:rFonts w:hint="eastAsia"/>
          <w:color w:val="auto"/>
        </w:rPr>
        <w:tab/>
      </w:r>
      <w:r>
        <w:rPr>
          <w:rFonts w:hint="eastAsia"/>
          <w:color w:val="auto"/>
        </w:rPr>
        <w:t>生态文化体系建设</w:t>
      </w:r>
      <w:bookmarkEnd w:id="206"/>
      <w:bookmarkEnd w:id="207"/>
      <w:bookmarkEnd w:id="208"/>
    </w:p>
    <w:p w14:paraId="28D17918">
      <w:pPr>
        <w:pStyle w:val="4"/>
        <w:rPr>
          <w:rFonts w:hint="eastAsia"/>
          <w:color w:val="auto"/>
        </w:rPr>
      </w:pPr>
      <w:bookmarkStart w:id="209" w:name="_Toc31598"/>
      <w:bookmarkStart w:id="210" w:name="_Toc10281"/>
      <w:bookmarkStart w:id="211" w:name="_Toc1053"/>
      <w:r>
        <w:rPr>
          <w:rFonts w:hint="eastAsia"/>
          <w:color w:val="auto"/>
        </w:rPr>
        <w:t>（一）生态文化的宣传与教育</w:t>
      </w:r>
      <w:bookmarkEnd w:id="209"/>
      <w:bookmarkEnd w:id="210"/>
      <w:bookmarkEnd w:id="211"/>
    </w:p>
    <w:p w14:paraId="7ADD456E">
      <w:pPr>
        <w:ind w:firstLine="482" w:firstLineChars="200"/>
        <w:rPr>
          <w:rFonts w:hint="eastAsia"/>
          <w:b/>
          <w:bCs/>
          <w:color w:val="auto"/>
        </w:rPr>
      </w:pPr>
      <w:bookmarkStart w:id="212" w:name="_Toc14070"/>
      <w:r>
        <w:rPr>
          <w:rFonts w:hint="eastAsia"/>
          <w:b/>
          <w:bCs/>
          <w:color w:val="auto"/>
        </w:rPr>
        <w:t>1、 加强主流生态文化的宣传</w:t>
      </w:r>
      <w:bookmarkEnd w:id="212"/>
    </w:p>
    <w:p w14:paraId="3A5E276E">
      <w:pPr>
        <w:ind w:left="120" w:leftChars="50" w:firstLine="480" w:firstLineChars="200"/>
        <w:rPr>
          <w:rFonts w:hint="eastAsia" w:ascii="宋体" w:hAnsi="宋体" w:cs="宋体"/>
          <w:color w:val="auto"/>
          <w:szCs w:val="24"/>
        </w:rPr>
      </w:pPr>
      <w:r>
        <w:rPr>
          <w:rFonts w:hint="eastAsia" w:ascii="宋体" w:hAnsi="宋体" w:cs="宋体"/>
          <w:color w:val="auto"/>
          <w:szCs w:val="24"/>
        </w:rPr>
        <w:t>加强耕地、水、矿产等资源节约与保护的宣传，包括耕地保护制度、水资源管理制度、矿产资源勘查保护及合理开发、矿山固体废弃物与尾矿资源利用等。</w:t>
      </w:r>
    </w:p>
    <w:p w14:paraId="00BB0669">
      <w:pPr>
        <w:ind w:left="120" w:leftChars="50" w:firstLine="480" w:firstLineChars="200"/>
        <w:rPr>
          <w:rFonts w:hint="eastAsia" w:ascii="宋体" w:hAnsi="宋体" w:cs="宋体"/>
          <w:color w:val="auto"/>
          <w:szCs w:val="24"/>
        </w:rPr>
      </w:pPr>
      <w:r>
        <w:rPr>
          <w:rFonts w:hint="eastAsia" w:ascii="宋体" w:hAnsi="宋体" w:cs="宋体"/>
          <w:color w:val="auto"/>
          <w:szCs w:val="24"/>
        </w:rPr>
        <w:t>加强绿色消费方面的宣传，包括绿色消费含义，消费要做到不攀比消费、不炫耀消费、不愚昧消费和要节约消费、要绿色采购、要有度消费、要绿色消费等。</w:t>
      </w:r>
    </w:p>
    <w:p w14:paraId="632FA172">
      <w:pPr>
        <w:ind w:firstLine="482" w:firstLineChars="200"/>
        <w:rPr>
          <w:rFonts w:hint="eastAsia"/>
          <w:b/>
          <w:bCs/>
          <w:color w:val="auto"/>
        </w:rPr>
      </w:pPr>
      <w:bookmarkStart w:id="213" w:name="_Toc8538"/>
      <w:r>
        <w:rPr>
          <w:rFonts w:hint="eastAsia"/>
          <w:b/>
          <w:bCs/>
          <w:color w:val="auto"/>
        </w:rPr>
        <w:t>2、 生态文化培训与教育</w:t>
      </w:r>
      <w:bookmarkEnd w:id="213"/>
    </w:p>
    <w:p w14:paraId="3584AC5F">
      <w:pPr>
        <w:ind w:left="120" w:leftChars="50" w:firstLine="480" w:firstLineChars="200"/>
        <w:rPr>
          <w:rFonts w:hint="eastAsia" w:ascii="宋体" w:hAnsi="宋体" w:cs="宋体"/>
          <w:color w:val="auto"/>
          <w:szCs w:val="24"/>
        </w:rPr>
      </w:pPr>
      <w:r>
        <w:rPr>
          <w:rFonts w:hint="eastAsia" w:ascii="宋体" w:hAnsi="宋体" w:cs="宋体"/>
          <w:color w:val="auto"/>
          <w:szCs w:val="24"/>
        </w:rPr>
        <w:t>生态文化进机关。将生态文明教育培训作为深入学习实践科学发展观的重要内容，列入各级领导干部和党员培训的主要内容，及时了解国内生态文明建设研究最新理论成果。政府部门对新进公务员必须要进行生态文明理论的教育培训，提高党政领导干部、政府各级管理人员的生态环境保护意识，塑造绿色文明政府形象。</w:t>
      </w:r>
    </w:p>
    <w:p w14:paraId="3B1AB439">
      <w:pPr>
        <w:ind w:left="120" w:leftChars="50" w:firstLine="480" w:firstLineChars="200"/>
        <w:rPr>
          <w:rFonts w:hint="eastAsia" w:ascii="宋体" w:hAnsi="宋体" w:cs="宋体"/>
          <w:color w:val="auto"/>
          <w:szCs w:val="24"/>
        </w:rPr>
      </w:pPr>
      <w:r>
        <w:rPr>
          <w:rFonts w:hint="eastAsia" w:ascii="宋体" w:hAnsi="宋体" w:cs="宋体"/>
          <w:color w:val="auto"/>
          <w:szCs w:val="24"/>
        </w:rPr>
        <w:t>生态文化进企业。开展企业领导人培训，提高企业家的生态环境保护意识，转变其旧有观念，使其充分认识到清洁生产和环境管理对企业生存与发展的重要性。鼓励企业建立生态文化教育与培训制度，培育和发展企业独特的生态文化。建立企业生态环境保护的群众参与机制，支持企业积极开展清洁生产活动，建立资源节约型、环境友好型生产体系。提高资源利用率，降低污染物和废物排放量，不断提高企业环境综合管理能力和水平。</w:t>
      </w:r>
    </w:p>
    <w:p w14:paraId="676CB485">
      <w:pPr>
        <w:ind w:left="120" w:leftChars="50" w:firstLine="480" w:firstLineChars="200"/>
        <w:rPr>
          <w:rFonts w:hint="eastAsia" w:ascii="宋体" w:hAnsi="宋体" w:cs="宋体"/>
          <w:color w:val="auto"/>
          <w:szCs w:val="24"/>
        </w:rPr>
      </w:pPr>
      <w:r>
        <w:rPr>
          <w:rFonts w:hint="eastAsia" w:ascii="宋体" w:hAnsi="宋体" w:cs="宋体"/>
          <w:color w:val="auto"/>
          <w:szCs w:val="24"/>
        </w:rPr>
        <w:t>生态文化进校园。加强教师“生态文明理念与常识”专题辅导培训，组织教师参加生态文明报告会和到生态文明学校参观学习，提高教师生态文明的水平。建立生态文明教育进课堂机制，将生态教育融入到日常的教学当中去。充分发挥青少年活动中心、乡村学校少年宫、素质教育基地、动植物园、自然保护区等资源的作用，支持和引导学生及家长深入社区、社会积极参与生态文化社会实践活动，普遍提高学生的生态意识，努力培养具有生态环境保护知识和意识的一代新人。</w:t>
      </w:r>
    </w:p>
    <w:p w14:paraId="25C032F4">
      <w:pPr>
        <w:ind w:left="120" w:leftChars="50" w:firstLine="480" w:firstLineChars="200"/>
        <w:rPr>
          <w:rFonts w:hint="eastAsia" w:ascii="宋体" w:hAnsi="宋体" w:cs="宋体"/>
          <w:color w:val="auto"/>
          <w:szCs w:val="24"/>
        </w:rPr>
      </w:pPr>
      <w:r>
        <w:rPr>
          <w:rFonts w:hint="eastAsia" w:ascii="宋体" w:hAnsi="宋体" w:cs="宋体"/>
          <w:color w:val="auto"/>
          <w:szCs w:val="24"/>
        </w:rPr>
        <w:t>生态文化进社区。通过社区发放环保手册，开辟报纸专栏、展览、宣传片等方式，举办“垃圾分类收集”、“绿色出行”、“节水节电电器选购”等主题宣传活动，开展“绿色社区”、“绿色家庭”等评选活动。向全市居民普及生态文明理念、传播生态环保知识。</w:t>
      </w:r>
    </w:p>
    <w:p w14:paraId="301ADBF1">
      <w:pPr>
        <w:ind w:left="120" w:leftChars="50" w:firstLine="480" w:firstLineChars="200"/>
        <w:rPr>
          <w:rFonts w:hint="eastAsia" w:ascii="宋体" w:hAnsi="宋体" w:cs="宋体"/>
          <w:color w:val="auto"/>
          <w:szCs w:val="24"/>
        </w:rPr>
      </w:pPr>
      <w:r>
        <w:rPr>
          <w:rFonts w:hint="eastAsia" w:ascii="宋体" w:hAnsi="宋体" w:cs="宋体"/>
          <w:color w:val="auto"/>
          <w:szCs w:val="24"/>
        </w:rPr>
        <w:t>生态文化进农村。各级文化部门要扎实开展生态文化下乡活动。充分利用农村现有远程教育教学资源，对农村干部、群众开展生态文明教育。通过制定村规民约、生态公约以及农村综合整治项目的实施，加大对农村干部、群众实施生态文明宣传教育的力度。</w:t>
      </w:r>
    </w:p>
    <w:p w14:paraId="105C8C12">
      <w:pPr>
        <w:ind w:firstLine="482" w:firstLineChars="200"/>
        <w:rPr>
          <w:rFonts w:hint="eastAsia"/>
          <w:b/>
          <w:bCs/>
          <w:color w:val="auto"/>
        </w:rPr>
      </w:pPr>
      <w:bookmarkStart w:id="214" w:name="_Toc32534"/>
      <w:r>
        <w:rPr>
          <w:rFonts w:hint="eastAsia"/>
          <w:b/>
          <w:bCs/>
          <w:color w:val="auto"/>
        </w:rPr>
        <w:t>3、 打造宣传教育平台</w:t>
      </w:r>
      <w:bookmarkEnd w:id="214"/>
    </w:p>
    <w:p w14:paraId="54DBA7FF">
      <w:pPr>
        <w:ind w:left="120" w:leftChars="50" w:firstLine="480" w:firstLineChars="200"/>
        <w:rPr>
          <w:rFonts w:hint="eastAsia" w:ascii="宋体" w:hAnsi="宋体" w:cs="宋体"/>
          <w:color w:val="auto"/>
          <w:szCs w:val="24"/>
        </w:rPr>
      </w:pPr>
      <w:r>
        <w:rPr>
          <w:rFonts w:hint="eastAsia" w:ascii="宋体" w:hAnsi="宋体" w:cs="宋体"/>
          <w:color w:val="auto"/>
          <w:szCs w:val="24"/>
        </w:rPr>
        <w:t>广泛的开展生态科普活动。结合“世界环境日”、“世界地球日”、“世界水日”等活动，通过多种媒体，积极开展群众性生态科普教育活动，普及环境保护知识，提高环境保护意识。</w:t>
      </w:r>
    </w:p>
    <w:p w14:paraId="29D11EB5">
      <w:pPr>
        <w:ind w:left="120" w:leftChars="50" w:firstLine="480" w:firstLineChars="200"/>
        <w:rPr>
          <w:rFonts w:hint="eastAsia" w:ascii="宋体" w:hAnsi="宋体" w:cs="宋体"/>
          <w:color w:val="auto"/>
          <w:szCs w:val="24"/>
        </w:rPr>
      </w:pPr>
      <w:r>
        <w:rPr>
          <w:rFonts w:hint="eastAsia" w:ascii="宋体" w:hAnsi="宋体" w:cs="宋体"/>
          <w:color w:val="auto"/>
          <w:szCs w:val="24"/>
        </w:rPr>
        <w:t>加强基层文化交流平台建设。建立和完善以基层文化建设为重点的市文化馆-乡镇文化站-村文化室-文化示范户四级文化设施体系，每</w:t>
      </w:r>
      <w:bookmarkStart w:id="215" w:name="page221"/>
      <w:bookmarkEnd w:id="215"/>
      <w:r>
        <w:rPr>
          <w:rFonts w:hint="eastAsia" w:ascii="宋体" w:hAnsi="宋体" w:cs="宋体"/>
          <w:color w:val="auto"/>
          <w:szCs w:val="24"/>
        </w:rPr>
        <w:t>年重点扶持 10-20 个村文化室建设，全市村文化室普及率达到 100%。</w:t>
      </w:r>
    </w:p>
    <w:p w14:paraId="0F1A5C6B">
      <w:pPr>
        <w:ind w:left="120" w:leftChars="50" w:firstLine="480" w:firstLineChars="200"/>
        <w:rPr>
          <w:rFonts w:hint="eastAsia" w:ascii="宋体" w:hAnsi="宋体" w:cs="宋体"/>
          <w:color w:val="auto"/>
          <w:szCs w:val="24"/>
        </w:rPr>
      </w:pPr>
      <w:r>
        <w:rPr>
          <w:rFonts w:hint="eastAsia" w:ascii="宋体" w:hAnsi="宋体" w:cs="宋体"/>
          <w:color w:val="auto"/>
          <w:szCs w:val="24"/>
        </w:rPr>
        <w:t>有效利用现有文化场馆设施，组织开展生态保护与建设科普展览等活动，加强图书馆、文化馆、博物馆、美术馆、乡镇综合文化站、村级文化活动室及农家书屋等硬软件建设，充分发挥他们传播生态文化方面的作用，使其成为弘扬生态文化的重要阵地。加强报刊、广电、网络等生态文明宣教平台建设。</w:t>
      </w:r>
    </w:p>
    <w:p w14:paraId="0489F53B">
      <w:pPr>
        <w:pStyle w:val="4"/>
        <w:rPr>
          <w:rFonts w:hint="eastAsia"/>
          <w:color w:val="auto"/>
        </w:rPr>
      </w:pPr>
      <w:bookmarkStart w:id="216" w:name="_Toc24093"/>
      <w:bookmarkStart w:id="217" w:name="_Toc7326"/>
      <w:bookmarkStart w:id="218" w:name="_Toc6400"/>
      <w:r>
        <w:rPr>
          <w:rFonts w:hint="eastAsia"/>
          <w:color w:val="auto"/>
        </w:rPr>
        <w:t>（二）促进文化事业大发展</w:t>
      </w:r>
      <w:bookmarkEnd w:id="216"/>
      <w:bookmarkEnd w:id="217"/>
      <w:bookmarkEnd w:id="218"/>
    </w:p>
    <w:p w14:paraId="1BC6C056">
      <w:pPr>
        <w:ind w:firstLine="482" w:firstLineChars="200"/>
        <w:rPr>
          <w:rFonts w:hint="eastAsia"/>
          <w:b/>
          <w:bCs/>
          <w:color w:val="auto"/>
        </w:rPr>
      </w:pPr>
      <w:bookmarkStart w:id="219" w:name="_Toc11142"/>
      <w:r>
        <w:rPr>
          <w:rFonts w:hint="eastAsia"/>
          <w:b/>
          <w:bCs/>
          <w:color w:val="auto"/>
        </w:rPr>
        <w:t xml:space="preserve">1、 </w:t>
      </w:r>
      <w:r>
        <w:rPr>
          <w:rFonts w:hint="eastAsia"/>
          <w:b/>
          <w:bCs/>
          <w:color w:val="auto"/>
          <w:lang w:eastAsia="zh-CN"/>
        </w:rPr>
        <w:t>完善</w:t>
      </w:r>
      <w:r>
        <w:rPr>
          <w:rFonts w:hint="eastAsia"/>
          <w:b/>
          <w:bCs/>
          <w:color w:val="auto"/>
        </w:rPr>
        <w:t>非物质文化遗产保护</w:t>
      </w:r>
      <w:bookmarkEnd w:id="219"/>
    </w:p>
    <w:p w14:paraId="62A07A57">
      <w:pPr>
        <w:ind w:left="120" w:leftChars="50" w:firstLine="480" w:firstLineChars="200"/>
        <w:rPr>
          <w:rFonts w:hint="eastAsia" w:ascii="宋体" w:hAnsi="宋体" w:cs="宋体"/>
          <w:color w:val="auto"/>
          <w:szCs w:val="24"/>
        </w:rPr>
      </w:pPr>
      <w:r>
        <w:rPr>
          <w:rFonts w:hint="eastAsia" w:ascii="宋体" w:hAnsi="宋体" w:cs="宋体"/>
          <w:color w:val="auto"/>
          <w:szCs w:val="24"/>
        </w:rPr>
        <w:t>进一步完善非物质文化遗产保护制度，继续扩大传承人群，提高保护传承水平，推动非物质文化遗产事业可持续发展。对已入选国家级、自治区级、市级的非物质文化遗产项目加大保护传承力度，在全市形成保护传承民族文化的共识。一是市财政投入专项资金建设传承基地、文化活动场所、购置设备，促进了非遗的活态传承，对文场和当地其它曲艺艺术作为传统文化列为重点扶持项目；二是活动经费纳入市财政预算，每年预算10万元以上的资金作为各村（社区）传习基地及曲艺表演队伍的活动经费；三是文化资源共享，乡镇文化站之间形成互动，市文化部门积极组织曲艺表演队伍相互交流演出或参加各类赛事活动；四是加强配合，在全市形成保护非遗传承的共识，把“中国民间文化艺术之乡（曲艺）”建设融入各部门工作开展，促进曲艺等乡土艺术的传承和发扬。</w:t>
      </w:r>
    </w:p>
    <w:p w14:paraId="01394ADB">
      <w:pPr>
        <w:ind w:firstLine="482" w:firstLineChars="200"/>
        <w:rPr>
          <w:rFonts w:hint="eastAsia"/>
          <w:b/>
          <w:bCs/>
          <w:color w:val="auto"/>
        </w:rPr>
      </w:pPr>
      <w:bookmarkStart w:id="220" w:name="page222"/>
      <w:bookmarkEnd w:id="220"/>
      <w:bookmarkStart w:id="221" w:name="_Toc19008"/>
      <w:r>
        <w:rPr>
          <w:rFonts w:hint="eastAsia"/>
          <w:b/>
          <w:bCs/>
          <w:color w:val="auto"/>
        </w:rPr>
        <w:t>2、 建设高素质文化队伍</w:t>
      </w:r>
      <w:bookmarkEnd w:id="221"/>
    </w:p>
    <w:p w14:paraId="673CC49B">
      <w:pPr>
        <w:ind w:left="120" w:leftChars="50" w:firstLine="480" w:firstLineChars="200"/>
        <w:rPr>
          <w:rFonts w:hint="eastAsia" w:ascii="宋体" w:hAnsi="宋体" w:cs="宋体"/>
          <w:color w:val="auto"/>
          <w:szCs w:val="24"/>
        </w:rPr>
      </w:pPr>
      <w:r>
        <w:rPr>
          <w:rFonts w:hint="eastAsia" w:ascii="宋体" w:hAnsi="宋体" w:cs="宋体"/>
          <w:color w:val="auto"/>
          <w:szCs w:val="24"/>
        </w:rPr>
        <w:t>完善用人体制，加强人才培养，完善机构编制、学习培训、待遇保障等方面的政策措施，推进基层文化人才培养。特别要配好配齐乡镇综合文化站专职人员，开辟文化人才“绿色通道”，引进、培养高素质的文化经营管理人才和各类文化领军人物，提高基层文化工作者的生活待遇。</w:t>
      </w:r>
    </w:p>
    <w:p w14:paraId="2BAE5ED5">
      <w:pPr>
        <w:ind w:firstLine="482" w:firstLineChars="200"/>
        <w:rPr>
          <w:rFonts w:hint="eastAsia"/>
          <w:b/>
          <w:bCs/>
          <w:color w:val="auto"/>
        </w:rPr>
      </w:pPr>
      <w:bookmarkStart w:id="222" w:name="_Toc17895"/>
      <w:r>
        <w:rPr>
          <w:rFonts w:hint="eastAsia"/>
          <w:b/>
          <w:bCs/>
          <w:color w:val="auto"/>
        </w:rPr>
        <w:t>3、 发展文化旅游产业</w:t>
      </w:r>
      <w:bookmarkEnd w:id="222"/>
    </w:p>
    <w:p w14:paraId="58DB0E7A">
      <w:pPr>
        <w:ind w:left="120" w:leftChars="50" w:firstLine="480" w:firstLineChars="200"/>
        <w:rPr>
          <w:rFonts w:hint="eastAsia" w:ascii="宋体" w:hAnsi="宋体" w:cs="宋体"/>
          <w:color w:val="auto"/>
          <w:szCs w:val="24"/>
        </w:rPr>
      </w:pPr>
      <w:r>
        <w:rPr>
          <w:rFonts w:hint="eastAsia" w:ascii="宋体" w:hAnsi="宋体" w:cs="宋体"/>
          <w:color w:val="auto"/>
          <w:szCs w:val="24"/>
        </w:rPr>
        <w:t>加快推进了荔浦市福建会馆、石阳宾馆和荔浦文塔等文化遗产保护，实施维修工程。加强广西文场、荔浦芋﹙扣肉﹚、荔浦米饼和荔浦纸扎工艺等原生态地域产品保护工作，开展少数民族特色文化保护，繁荣发展少数民族文化事业，促进文化旅游产业发展。</w:t>
      </w:r>
    </w:p>
    <w:p w14:paraId="3D5DED80">
      <w:pPr>
        <w:ind w:left="120" w:leftChars="50" w:firstLine="480" w:firstLineChars="200"/>
        <w:rPr>
          <w:rFonts w:hint="eastAsia" w:ascii="宋体" w:hAnsi="宋体" w:cs="宋体"/>
          <w:color w:val="auto"/>
          <w:szCs w:val="24"/>
        </w:rPr>
      </w:pPr>
      <w:r>
        <w:rPr>
          <w:rFonts w:hint="eastAsia" w:ascii="宋体" w:hAnsi="宋体" w:cs="宋体"/>
          <w:color w:val="auto"/>
          <w:szCs w:val="24"/>
        </w:rPr>
        <w:t>以打造文化品牌为目标，开展公益性文化事业整合。利用闲置的文化阵地，有效整合宣传、文化、广电、体育、科技、教育等文化资源，建成集图书阅读、广播影视、宣传教育、文艺活动、科技推广、科普培训、体育活动于一体的综合性文化站。积极开展丰富多彩文化科普活动，形成各具特色的市、乡镇、村三级文化品牌。</w:t>
      </w:r>
    </w:p>
    <w:p w14:paraId="62C5C27B">
      <w:pPr>
        <w:ind w:left="120" w:leftChars="50" w:firstLine="480" w:firstLineChars="200"/>
        <w:rPr>
          <w:rFonts w:hint="eastAsia" w:ascii="宋体" w:hAnsi="宋体" w:cs="宋体"/>
          <w:color w:val="auto"/>
          <w:szCs w:val="24"/>
        </w:rPr>
      </w:pPr>
      <w:r>
        <w:rPr>
          <w:rFonts w:hint="eastAsia" w:ascii="宋体" w:hAnsi="宋体" w:cs="宋体"/>
          <w:color w:val="auto"/>
          <w:szCs w:val="24"/>
        </w:rPr>
        <w:t>创新工作思路，加快公共文化服务体系建设。加快村级公共服务中心建设，完善村级公共服务中心运行机制，建成有人员、有经费、有制度、有活动、有亮点的“五有”服务中心。</w:t>
      </w:r>
    </w:p>
    <w:p w14:paraId="66B5E65F">
      <w:pPr>
        <w:ind w:left="120" w:leftChars="50" w:firstLine="480" w:firstLineChars="200"/>
        <w:rPr>
          <w:rFonts w:hint="eastAsia" w:ascii="宋体" w:hAnsi="宋体" w:cs="宋体"/>
          <w:color w:val="auto"/>
          <w:szCs w:val="24"/>
        </w:rPr>
      </w:pPr>
      <w:bookmarkStart w:id="223" w:name="page223"/>
      <w:bookmarkEnd w:id="223"/>
      <w:r>
        <w:rPr>
          <w:rFonts w:hint="eastAsia" w:ascii="宋体" w:hAnsi="宋体" w:cs="宋体"/>
          <w:color w:val="auto"/>
          <w:szCs w:val="24"/>
        </w:rPr>
        <w:br w:type="page"/>
      </w:r>
    </w:p>
    <w:p w14:paraId="3EF90131">
      <w:pPr>
        <w:pStyle w:val="2"/>
        <w:bidi w:val="0"/>
        <w:rPr>
          <w:rFonts w:hint="eastAsia"/>
          <w:color w:val="auto"/>
        </w:rPr>
      </w:pPr>
      <w:bookmarkStart w:id="224" w:name="_Toc14554"/>
      <w:bookmarkStart w:id="225" w:name="_Toc17760"/>
      <w:bookmarkStart w:id="226" w:name="_Toc10050"/>
      <w:r>
        <w:rPr>
          <w:rFonts w:hint="eastAsia"/>
          <w:color w:val="auto"/>
        </w:rPr>
        <w:t>第五章</w:t>
      </w:r>
      <w:r>
        <w:rPr>
          <w:rFonts w:hint="eastAsia"/>
          <w:color w:val="auto"/>
          <w:lang w:val="en-US"/>
        </w:rPr>
        <w:t xml:space="preserve"> </w:t>
      </w:r>
      <w:r>
        <w:rPr>
          <w:rFonts w:hint="eastAsia"/>
          <w:color w:val="auto"/>
        </w:rPr>
        <w:t>重点项目</w:t>
      </w:r>
      <w:bookmarkEnd w:id="224"/>
      <w:bookmarkEnd w:id="225"/>
      <w:bookmarkEnd w:id="226"/>
    </w:p>
    <w:p w14:paraId="7DF42DAB">
      <w:pPr>
        <w:pStyle w:val="3"/>
        <w:bidi w:val="0"/>
        <w:rPr>
          <w:rFonts w:hint="eastAsia"/>
          <w:color w:val="auto"/>
          <w:lang w:val="en-US" w:eastAsia="zh-CN"/>
        </w:rPr>
      </w:pPr>
      <w:bookmarkStart w:id="227" w:name="_Toc1885"/>
      <w:bookmarkStart w:id="228" w:name="_Toc15277"/>
      <w:r>
        <w:rPr>
          <w:rFonts w:hint="eastAsia"/>
          <w:color w:val="auto"/>
          <w:lang w:val="en-US" w:eastAsia="zh-CN"/>
        </w:rPr>
        <w:t>一、重点工程</w:t>
      </w:r>
      <w:bookmarkEnd w:id="227"/>
      <w:bookmarkEnd w:id="228"/>
    </w:p>
    <w:p w14:paraId="6225A043">
      <w:pPr>
        <w:ind w:left="120" w:leftChars="50" w:firstLine="480" w:firstLineChars="200"/>
        <w:rPr>
          <w:rFonts w:hint="eastAsia" w:ascii="宋体" w:hAnsi="宋体" w:cs="宋体"/>
          <w:color w:val="auto"/>
          <w:szCs w:val="24"/>
        </w:rPr>
      </w:pPr>
      <w:r>
        <w:rPr>
          <w:rFonts w:hint="eastAsia" w:ascii="宋体" w:hAnsi="宋体" w:cs="宋体"/>
          <w:color w:val="auto"/>
          <w:szCs w:val="24"/>
        </w:rPr>
        <w:t>根据荔浦市国家生态文明示范</w:t>
      </w:r>
      <w:r>
        <w:rPr>
          <w:rFonts w:hint="eastAsia" w:ascii="宋体" w:hAnsi="宋体" w:cs="宋体"/>
          <w:color w:val="auto"/>
          <w:szCs w:val="24"/>
          <w:lang w:eastAsia="zh-CN"/>
        </w:rPr>
        <w:t>县</w:t>
      </w:r>
      <w:r>
        <w:rPr>
          <w:rFonts w:hint="eastAsia" w:ascii="宋体" w:hAnsi="宋体" w:cs="宋体"/>
          <w:color w:val="auto"/>
          <w:szCs w:val="24"/>
        </w:rPr>
        <w:t>建设的总体目标、主要任务和建设步骤，荔浦市拟开展</w:t>
      </w:r>
      <w:r>
        <w:rPr>
          <w:rFonts w:hint="eastAsia" w:ascii="宋体" w:hAnsi="宋体" w:cs="宋体"/>
          <w:color w:val="auto"/>
          <w:szCs w:val="24"/>
          <w:lang w:val="en-US" w:eastAsia="zh-CN"/>
        </w:rPr>
        <w:t>44</w:t>
      </w:r>
      <w:r>
        <w:rPr>
          <w:rFonts w:hint="eastAsia" w:ascii="宋体" w:hAnsi="宋体" w:cs="宋体"/>
          <w:color w:val="auto"/>
          <w:szCs w:val="24"/>
        </w:rPr>
        <w:t>个重点项目的建设，包括生态经济体系建设、生态环境体系建设、生态生活体系建设和生态文化体系建设，总投资</w:t>
      </w:r>
      <w:r>
        <w:rPr>
          <w:rFonts w:hint="eastAsia" w:ascii="宋体" w:hAnsi="宋体" w:cs="宋体"/>
          <w:b/>
          <w:szCs w:val="24"/>
          <w:lang w:val="en-US" w:eastAsia="zh-CN"/>
        </w:rPr>
        <w:t>1183984.74</w:t>
      </w:r>
      <w:r>
        <w:rPr>
          <w:rFonts w:hint="eastAsia" w:ascii="宋体" w:hAnsi="宋体" w:cs="宋体"/>
          <w:b/>
          <w:bCs/>
          <w:color w:val="auto"/>
          <w:sz w:val="21"/>
          <w:szCs w:val="21"/>
        </w:rPr>
        <w:t xml:space="preserve"> </w:t>
      </w:r>
      <w:r>
        <w:rPr>
          <w:rFonts w:hint="eastAsia" w:ascii="宋体" w:hAnsi="宋体" w:cs="宋体"/>
          <w:color w:val="auto"/>
          <w:szCs w:val="24"/>
        </w:rPr>
        <w:t xml:space="preserve">万元。详见表 </w:t>
      </w:r>
      <w:r>
        <w:rPr>
          <w:rFonts w:hint="eastAsia" w:ascii="宋体" w:hAnsi="宋体" w:cs="宋体"/>
          <w:color w:val="auto"/>
          <w:szCs w:val="24"/>
          <w:lang w:val="en-US" w:eastAsia="zh-CN"/>
        </w:rPr>
        <w:t>2</w:t>
      </w:r>
      <w:r>
        <w:rPr>
          <w:rFonts w:hint="eastAsia" w:ascii="宋体" w:hAnsi="宋体" w:cs="宋体"/>
          <w:color w:val="auto"/>
          <w:szCs w:val="24"/>
        </w:rPr>
        <w:t>及附表1-5。</w:t>
      </w:r>
    </w:p>
    <w:p w14:paraId="10E69599">
      <w:pPr>
        <w:pStyle w:val="32"/>
        <w:rPr>
          <w:rFonts w:hint="eastAsia"/>
          <w:color w:val="auto"/>
        </w:rPr>
      </w:pPr>
      <w:r>
        <w:rPr>
          <w:rFonts w:hint="eastAsia"/>
          <w:color w:val="auto"/>
        </w:rPr>
        <w:t xml:space="preserve">表 </w:t>
      </w:r>
      <w:r>
        <w:rPr>
          <w:rFonts w:hint="eastAsia"/>
          <w:color w:val="auto"/>
          <w:lang w:val="en-US" w:eastAsia="zh-CN"/>
        </w:rPr>
        <w:t>2</w:t>
      </w:r>
      <w:r>
        <w:rPr>
          <w:rFonts w:hint="eastAsia"/>
          <w:color w:val="auto"/>
        </w:rPr>
        <w:t xml:space="preserve">   荔浦市国家生态文明建设示范县规划投资统计表</w:t>
      </w:r>
    </w:p>
    <w:tbl>
      <w:tblPr>
        <w:tblStyle w:val="19"/>
        <w:tblW w:w="8440"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0" w:type="dxa"/>
          <w:bottom w:w="0" w:type="dxa"/>
          <w:right w:w="0" w:type="dxa"/>
        </w:tblCellMar>
      </w:tblPr>
      <w:tblGrid>
        <w:gridCol w:w="2860"/>
        <w:gridCol w:w="1380"/>
        <w:gridCol w:w="2160"/>
        <w:gridCol w:w="2040"/>
      </w:tblGrid>
      <w:tr w14:paraId="046D4BA4">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2860" w:type="dxa"/>
            <w:vAlign w:val="center"/>
          </w:tcPr>
          <w:p w14:paraId="7F49DB32">
            <w:pPr>
              <w:keepNext w:val="0"/>
              <w:keepLines w:val="0"/>
              <w:widowControl/>
              <w:suppressLineNumbers w:val="0"/>
              <w:spacing w:before="0" w:beforeAutospacing="0" w:after="0" w:afterAutospacing="0"/>
              <w:ind w:left="120" w:leftChars="50" w:right="0"/>
              <w:jc w:val="center"/>
              <w:rPr>
                <w:rFonts w:hint="default" w:ascii="宋体" w:hAnsi="宋体" w:cs="宋体"/>
                <w:b/>
                <w:sz w:val="21"/>
                <w:szCs w:val="21"/>
              </w:rPr>
            </w:pPr>
            <w:bookmarkStart w:id="229" w:name="page230"/>
            <w:bookmarkEnd w:id="229"/>
            <w:r>
              <w:rPr>
                <w:rFonts w:hint="eastAsia" w:ascii="宋体" w:hAnsi="宋体" w:cs="宋体"/>
                <w:b/>
                <w:sz w:val="21"/>
                <w:szCs w:val="21"/>
              </w:rPr>
              <w:t>项目类型</w:t>
            </w:r>
          </w:p>
        </w:tc>
        <w:tc>
          <w:tcPr>
            <w:tcW w:w="1380" w:type="dxa"/>
            <w:vAlign w:val="center"/>
          </w:tcPr>
          <w:p w14:paraId="12BDD8E6">
            <w:pPr>
              <w:keepNext w:val="0"/>
              <w:keepLines w:val="0"/>
              <w:widowControl/>
              <w:suppressLineNumbers w:val="0"/>
              <w:spacing w:before="0" w:beforeAutospacing="0" w:after="0" w:afterAutospacing="0"/>
              <w:ind w:left="120" w:leftChars="50" w:right="0"/>
              <w:jc w:val="center"/>
              <w:rPr>
                <w:rFonts w:hint="default" w:ascii="宋体" w:hAnsi="宋体" w:cs="宋体"/>
                <w:b/>
                <w:sz w:val="21"/>
                <w:szCs w:val="21"/>
              </w:rPr>
            </w:pPr>
            <w:r>
              <w:rPr>
                <w:rFonts w:hint="eastAsia" w:ascii="宋体" w:hAnsi="宋体" w:cs="宋体"/>
                <w:b/>
                <w:sz w:val="21"/>
                <w:szCs w:val="21"/>
              </w:rPr>
              <w:t>项目个数</w:t>
            </w:r>
          </w:p>
        </w:tc>
        <w:tc>
          <w:tcPr>
            <w:tcW w:w="2160" w:type="dxa"/>
            <w:vAlign w:val="center"/>
          </w:tcPr>
          <w:p w14:paraId="23539D54">
            <w:pPr>
              <w:keepNext w:val="0"/>
              <w:keepLines w:val="0"/>
              <w:widowControl/>
              <w:suppressLineNumbers w:val="0"/>
              <w:spacing w:before="0" w:beforeAutospacing="0" w:after="0" w:afterAutospacing="0"/>
              <w:ind w:left="120" w:leftChars="50" w:right="0"/>
              <w:jc w:val="center"/>
              <w:rPr>
                <w:rFonts w:hint="default" w:ascii="宋体" w:hAnsi="宋体" w:cs="宋体"/>
                <w:b/>
                <w:sz w:val="21"/>
                <w:szCs w:val="21"/>
              </w:rPr>
            </w:pPr>
            <w:r>
              <w:rPr>
                <w:rFonts w:hint="eastAsia" w:ascii="宋体" w:hAnsi="宋体" w:cs="宋体"/>
                <w:b/>
                <w:sz w:val="21"/>
                <w:szCs w:val="21"/>
              </w:rPr>
              <w:t>项目投资（万元）</w:t>
            </w:r>
          </w:p>
        </w:tc>
        <w:tc>
          <w:tcPr>
            <w:tcW w:w="2040" w:type="dxa"/>
            <w:vAlign w:val="center"/>
          </w:tcPr>
          <w:p w14:paraId="0090549D">
            <w:pPr>
              <w:keepNext w:val="0"/>
              <w:keepLines w:val="0"/>
              <w:widowControl/>
              <w:suppressLineNumbers w:val="0"/>
              <w:spacing w:before="0" w:beforeAutospacing="0" w:after="0" w:afterAutospacing="0"/>
              <w:ind w:left="120" w:leftChars="50" w:right="0"/>
              <w:jc w:val="center"/>
              <w:rPr>
                <w:rFonts w:hint="default" w:ascii="宋体" w:hAnsi="宋体" w:cs="宋体"/>
                <w:b/>
                <w:sz w:val="21"/>
                <w:szCs w:val="21"/>
              </w:rPr>
            </w:pPr>
            <w:r>
              <w:rPr>
                <w:rFonts w:hint="eastAsia" w:ascii="宋体" w:hAnsi="宋体" w:cs="宋体"/>
                <w:b/>
                <w:sz w:val="21"/>
                <w:szCs w:val="21"/>
              </w:rPr>
              <w:t>投资占比（%）</w:t>
            </w:r>
          </w:p>
        </w:tc>
      </w:tr>
      <w:tr w14:paraId="23A01366">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91" w:hRule="atLeast"/>
          <w:jc w:val="center"/>
        </w:trPr>
        <w:tc>
          <w:tcPr>
            <w:tcW w:w="2860" w:type="dxa"/>
            <w:vAlign w:val="center"/>
          </w:tcPr>
          <w:p w14:paraId="3EBF4897">
            <w:pPr>
              <w:keepNext w:val="0"/>
              <w:keepLines w:val="0"/>
              <w:widowControl/>
              <w:suppressLineNumbers w:val="0"/>
              <w:spacing w:before="0" w:beforeAutospacing="0" w:after="0" w:afterAutospacing="0"/>
              <w:ind w:left="120" w:leftChars="50" w:right="0" w:firstLine="420" w:firstLineChars="200"/>
              <w:jc w:val="center"/>
              <w:rPr>
                <w:rFonts w:hint="default" w:ascii="宋体" w:hAnsi="宋体" w:cs="宋体"/>
                <w:sz w:val="21"/>
                <w:szCs w:val="21"/>
              </w:rPr>
            </w:pPr>
            <w:r>
              <w:rPr>
                <w:rFonts w:hint="eastAsia" w:ascii="宋体" w:hAnsi="宋体" w:cs="宋体"/>
                <w:sz w:val="21"/>
                <w:szCs w:val="21"/>
              </w:rPr>
              <w:t>生态制度体系建设</w:t>
            </w:r>
          </w:p>
        </w:tc>
        <w:tc>
          <w:tcPr>
            <w:tcW w:w="1380" w:type="dxa"/>
            <w:vAlign w:val="center"/>
          </w:tcPr>
          <w:p w14:paraId="07610CE7">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2</w:t>
            </w:r>
          </w:p>
        </w:tc>
        <w:tc>
          <w:tcPr>
            <w:tcW w:w="2160" w:type="dxa"/>
            <w:vAlign w:val="center"/>
          </w:tcPr>
          <w:p w14:paraId="604AF796">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1020</w:t>
            </w:r>
          </w:p>
        </w:tc>
        <w:tc>
          <w:tcPr>
            <w:tcW w:w="2040" w:type="dxa"/>
            <w:vAlign w:val="center"/>
          </w:tcPr>
          <w:p w14:paraId="175A571B">
            <w:pPr>
              <w:keepNext w:val="0"/>
              <w:keepLines w:val="0"/>
              <w:widowControl/>
              <w:suppressLineNumbers w:val="0"/>
              <w:spacing w:before="0" w:beforeAutospacing="0" w:after="0" w:afterAutospacing="0"/>
              <w:ind w:left="120" w:right="0"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i w:val="0"/>
                <w:kern w:val="0"/>
                <w:sz w:val="24"/>
                <w:szCs w:val="24"/>
                <w:u w:val="none"/>
                <w:lang w:val="en-US" w:eastAsia="zh-CN" w:bidi="ar"/>
              </w:rPr>
              <w:t xml:space="preserve">0.09 </w:t>
            </w:r>
          </w:p>
        </w:tc>
      </w:tr>
      <w:tr w14:paraId="3A2ACCC7">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87" w:hRule="atLeast"/>
          <w:jc w:val="center"/>
        </w:trPr>
        <w:tc>
          <w:tcPr>
            <w:tcW w:w="2860" w:type="dxa"/>
            <w:vAlign w:val="center"/>
          </w:tcPr>
          <w:p w14:paraId="4568234E">
            <w:pPr>
              <w:keepNext w:val="0"/>
              <w:keepLines w:val="0"/>
              <w:widowControl/>
              <w:suppressLineNumbers w:val="0"/>
              <w:spacing w:before="0" w:beforeAutospacing="0" w:after="0" w:afterAutospacing="0"/>
              <w:ind w:left="120" w:leftChars="50" w:right="0" w:firstLine="420" w:firstLineChars="200"/>
              <w:jc w:val="center"/>
              <w:rPr>
                <w:rFonts w:hint="default" w:ascii="宋体" w:hAnsi="宋体" w:cs="宋体"/>
                <w:sz w:val="21"/>
                <w:szCs w:val="21"/>
              </w:rPr>
            </w:pPr>
            <w:r>
              <w:rPr>
                <w:rFonts w:hint="eastAsia" w:ascii="宋体" w:hAnsi="宋体" w:cs="宋体"/>
                <w:sz w:val="21"/>
                <w:szCs w:val="21"/>
              </w:rPr>
              <w:t>生态经济体系建设</w:t>
            </w:r>
          </w:p>
        </w:tc>
        <w:tc>
          <w:tcPr>
            <w:tcW w:w="1380" w:type="dxa"/>
            <w:vAlign w:val="center"/>
          </w:tcPr>
          <w:p w14:paraId="538CD871">
            <w:pPr>
              <w:keepNext w:val="0"/>
              <w:keepLines w:val="0"/>
              <w:widowControl/>
              <w:suppressLineNumbers w:val="0"/>
              <w:spacing w:before="0" w:beforeAutospacing="0" w:after="0" w:afterAutospacing="0"/>
              <w:ind w:left="119" w:leftChars="0" w:right="0" w:hanging="119" w:hangingChars="57"/>
              <w:jc w:val="center"/>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2160" w:type="dxa"/>
            <w:vAlign w:val="center"/>
          </w:tcPr>
          <w:p w14:paraId="572DF59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szCs w:val="24"/>
                <w:lang w:val="en-US" w:eastAsia="zh-CN"/>
              </w:rPr>
            </w:pPr>
            <w:r>
              <w:rPr>
                <w:rFonts w:hint="eastAsia" w:ascii="宋体" w:hAnsi="宋体" w:cs="宋体"/>
                <w:sz w:val="22"/>
                <w:szCs w:val="22"/>
                <w:lang w:val="en-US" w:eastAsia="zh-CN"/>
              </w:rPr>
              <w:t>414430</w:t>
            </w:r>
          </w:p>
        </w:tc>
        <w:tc>
          <w:tcPr>
            <w:tcW w:w="2040" w:type="dxa"/>
            <w:vAlign w:val="center"/>
          </w:tcPr>
          <w:p w14:paraId="609B2C87">
            <w:pPr>
              <w:keepNext w:val="0"/>
              <w:keepLines w:val="0"/>
              <w:widowControl/>
              <w:suppressLineNumbers w:val="0"/>
              <w:spacing w:before="0" w:beforeAutospacing="0" w:after="0" w:afterAutospacing="0"/>
              <w:ind w:left="120" w:right="0"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i w:val="0"/>
                <w:kern w:val="0"/>
                <w:sz w:val="24"/>
                <w:szCs w:val="24"/>
                <w:u w:val="none"/>
                <w:lang w:val="en-US" w:eastAsia="zh-CN" w:bidi="ar"/>
              </w:rPr>
              <w:t xml:space="preserve">35.00 </w:t>
            </w:r>
          </w:p>
        </w:tc>
      </w:tr>
      <w:tr w14:paraId="28CBE67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87" w:hRule="atLeast"/>
          <w:jc w:val="center"/>
        </w:trPr>
        <w:tc>
          <w:tcPr>
            <w:tcW w:w="2860" w:type="dxa"/>
            <w:vAlign w:val="center"/>
          </w:tcPr>
          <w:p w14:paraId="178335A9">
            <w:pPr>
              <w:keepNext w:val="0"/>
              <w:keepLines w:val="0"/>
              <w:widowControl/>
              <w:suppressLineNumbers w:val="0"/>
              <w:spacing w:before="0" w:beforeAutospacing="0" w:after="0" w:afterAutospacing="0"/>
              <w:ind w:left="120" w:leftChars="50" w:right="0" w:firstLine="420" w:firstLineChars="200"/>
              <w:jc w:val="center"/>
              <w:rPr>
                <w:rFonts w:hint="default" w:ascii="宋体" w:hAnsi="宋体" w:cs="宋体"/>
                <w:sz w:val="21"/>
                <w:szCs w:val="21"/>
              </w:rPr>
            </w:pPr>
            <w:r>
              <w:rPr>
                <w:rFonts w:hint="eastAsia" w:ascii="宋体" w:hAnsi="宋体" w:cs="宋体"/>
                <w:sz w:val="21"/>
                <w:szCs w:val="21"/>
              </w:rPr>
              <w:t>生态环境体系建设项目</w:t>
            </w:r>
          </w:p>
        </w:tc>
        <w:tc>
          <w:tcPr>
            <w:tcW w:w="1380" w:type="dxa"/>
            <w:vAlign w:val="center"/>
          </w:tcPr>
          <w:p w14:paraId="0B6ED990">
            <w:pPr>
              <w:keepNext w:val="0"/>
              <w:keepLines w:val="0"/>
              <w:widowControl/>
              <w:suppressLineNumbers w:val="0"/>
              <w:spacing w:before="0" w:beforeAutospacing="0" w:after="0" w:afterAutospacing="0"/>
              <w:ind w:left="119" w:leftChars="0" w:right="0" w:hanging="119" w:hangingChars="57"/>
              <w:jc w:val="center"/>
              <w:rPr>
                <w:rFonts w:hint="eastAsia" w:ascii="宋体" w:hAnsi="宋体" w:eastAsia="宋体" w:cs="宋体"/>
                <w:sz w:val="21"/>
                <w:szCs w:val="21"/>
                <w:lang w:eastAsia="zh-CN"/>
              </w:rPr>
            </w:pPr>
            <w:r>
              <w:rPr>
                <w:rFonts w:hint="eastAsia" w:ascii="宋体" w:hAnsi="宋体" w:cs="宋体"/>
                <w:sz w:val="21"/>
                <w:szCs w:val="21"/>
              </w:rPr>
              <w:t>3</w:t>
            </w:r>
            <w:r>
              <w:rPr>
                <w:rFonts w:hint="eastAsia" w:ascii="宋体" w:hAnsi="宋体" w:cs="宋体"/>
                <w:sz w:val="21"/>
                <w:szCs w:val="21"/>
                <w:lang w:val="en-US" w:eastAsia="zh-CN"/>
              </w:rPr>
              <w:t>1</w:t>
            </w:r>
          </w:p>
        </w:tc>
        <w:tc>
          <w:tcPr>
            <w:tcW w:w="2160" w:type="dxa"/>
            <w:vAlign w:val="center"/>
          </w:tcPr>
          <w:p w14:paraId="67AB9BE1">
            <w:pPr>
              <w:keepNext w:val="0"/>
              <w:keepLines w:val="0"/>
              <w:widowControl/>
              <w:suppressLineNumbers w:val="0"/>
              <w:spacing w:before="0" w:beforeAutospacing="0" w:after="0" w:afterAutospacing="0"/>
              <w:ind w:left="120" w:right="0" w:hanging="110" w:hangingChars="50"/>
              <w:jc w:val="center"/>
              <w:rPr>
                <w:rFonts w:hint="default" w:ascii="宋体" w:hAnsi="宋体" w:cs="宋体"/>
                <w:szCs w:val="24"/>
              </w:rPr>
            </w:pPr>
            <w:r>
              <w:rPr>
                <w:rFonts w:hint="eastAsia" w:ascii="宋体" w:hAnsi="宋体" w:cs="宋体"/>
                <w:sz w:val="22"/>
                <w:szCs w:val="22"/>
              </w:rPr>
              <w:t>736117.74</w:t>
            </w:r>
          </w:p>
        </w:tc>
        <w:tc>
          <w:tcPr>
            <w:tcW w:w="2040" w:type="dxa"/>
            <w:vAlign w:val="center"/>
          </w:tcPr>
          <w:p w14:paraId="4FA099E7">
            <w:pPr>
              <w:keepNext w:val="0"/>
              <w:keepLines w:val="0"/>
              <w:widowControl/>
              <w:suppressLineNumbers w:val="0"/>
              <w:spacing w:before="0" w:beforeAutospacing="0" w:after="0" w:afterAutospacing="0"/>
              <w:ind w:left="120" w:right="0"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i w:val="0"/>
                <w:kern w:val="0"/>
                <w:sz w:val="24"/>
                <w:szCs w:val="24"/>
                <w:u w:val="none"/>
                <w:lang w:val="en-US" w:eastAsia="zh-CN" w:bidi="ar"/>
              </w:rPr>
              <w:t xml:space="preserve">62.17 </w:t>
            </w:r>
          </w:p>
        </w:tc>
      </w:tr>
      <w:tr w14:paraId="1FE3F46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87" w:hRule="atLeast"/>
          <w:jc w:val="center"/>
        </w:trPr>
        <w:tc>
          <w:tcPr>
            <w:tcW w:w="2860" w:type="dxa"/>
            <w:vAlign w:val="center"/>
          </w:tcPr>
          <w:p w14:paraId="5DFFB1DD">
            <w:pPr>
              <w:keepNext w:val="0"/>
              <w:keepLines w:val="0"/>
              <w:widowControl/>
              <w:suppressLineNumbers w:val="0"/>
              <w:spacing w:before="0" w:beforeAutospacing="0" w:after="0" w:afterAutospacing="0"/>
              <w:ind w:left="120" w:leftChars="50" w:right="0" w:firstLine="420" w:firstLineChars="200"/>
              <w:jc w:val="center"/>
              <w:rPr>
                <w:rFonts w:hint="default" w:ascii="宋体" w:hAnsi="宋体" w:cs="宋体"/>
                <w:sz w:val="21"/>
                <w:szCs w:val="21"/>
              </w:rPr>
            </w:pPr>
            <w:r>
              <w:rPr>
                <w:rFonts w:hint="eastAsia" w:ascii="宋体" w:hAnsi="宋体" w:cs="宋体"/>
                <w:sz w:val="21"/>
                <w:szCs w:val="21"/>
              </w:rPr>
              <w:t>生态生活体系建设项目</w:t>
            </w:r>
          </w:p>
        </w:tc>
        <w:tc>
          <w:tcPr>
            <w:tcW w:w="1380" w:type="dxa"/>
            <w:vAlign w:val="center"/>
          </w:tcPr>
          <w:p w14:paraId="3AEBB181">
            <w:pPr>
              <w:keepNext w:val="0"/>
              <w:keepLines w:val="0"/>
              <w:widowControl/>
              <w:suppressLineNumbers w:val="0"/>
              <w:spacing w:before="0" w:beforeAutospacing="0" w:after="0" w:afterAutospacing="0"/>
              <w:ind w:left="119" w:leftChars="0" w:right="0" w:hanging="119" w:hangingChars="57"/>
              <w:jc w:val="center"/>
              <w:rPr>
                <w:rFonts w:hint="eastAsia" w:ascii="宋体" w:hAnsi="宋体" w:eastAsia="宋体" w:cs="宋体"/>
                <w:sz w:val="21"/>
                <w:szCs w:val="21"/>
                <w:lang w:eastAsia="zh-CN"/>
              </w:rPr>
            </w:pPr>
            <w:r>
              <w:rPr>
                <w:rFonts w:hint="eastAsia" w:ascii="宋体" w:hAnsi="宋体" w:cs="宋体"/>
                <w:sz w:val="21"/>
                <w:szCs w:val="21"/>
                <w:lang w:val="en-US" w:eastAsia="zh-CN"/>
              </w:rPr>
              <w:t>6</w:t>
            </w:r>
          </w:p>
        </w:tc>
        <w:tc>
          <w:tcPr>
            <w:tcW w:w="2160" w:type="dxa"/>
            <w:vAlign w:val="center"/>
          </w:tcPr>
          <w:p w14:paraId="634C253E">
            <w:pPr>
              <w:keepNext w:val="0"/>
              <w:keepLines w:val="0"/>
              <w:widowControl/>
              <w:suppressLineNumbers w:val="0"/>
              <w:spacing w:before="0" w:beforeAutospacing="0" w:after="0" w:afterAutospacing="0"/>
              <w:ind w:left="120" w:leftChars="0" w:right="0" w:hanging="120" w:hangingChars="50"/>
              <w:jc w:val="center"/>
              <w:rPr>
                <w:rFonts w:hint="default" w:ascii="宋体" w:hAnsi="宋体" w:eastAsia="宋体" w:cs="宋体"/>
                <w:szCs w:val="24"/>
                <w:lang w:val="en-US" w:eastAsia="zh-CN"/>
              </w:rPr>
            </w:pPr>
            <w:r>
              <w:rPr>
                <w:rFonts w:hint="eastAsia" w:ascii="宋体" w:hAnsi="宋体" w:cs="宋体"/>
                <w:szCs w:val="24"/>
                <w:lang w:val="en-US" w:eastAsia="zh-CN"/>
              </w:rPr>
              <w:t>29950</w:t>
            </w:r>
          </w:p>
        </w:tc>
        <w:tc>
          <w:tcPr>
            <w:tcW w:w="2040" w:type="dxa"/>
            <w:vAlign w:val="center"/>
          </w:tcPr>
          <w:p w14:paraId="2EDB9867">
            <w:pPr>
              <w:keepNext w:val="0"/>
              <w:keepLines w:val="0"/>
              <w:widowControl/>
              <w:suppressLineNumbers w:val="0"/>
              <w:spacing w:before="0" w:beforeAutospacing="0" w:after="0" w:afterAutospacing="0"/>
              <w:ind w:left="120" w:right="0"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i w:val="0"/>
                <w:kern w:val="0"/>
                <w:sz w:val="24"/>
                <w:szCs w:val="24"/>
                <w:u w:val="none"/>
                <w:lang w:val="en-US" w:eastAsia="zh-CN" w:bidi="ar"/>
              </w:rPr>
              <w:t xml:space="preserve">2.53 </w:t>
            </w:r>
          </w:p>
        </w:tc>
      </w:tr>
      <w:tr w14:paraId="1C6C5DA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87" w:hRule="atLeast"/>
          <w:jc w:val="center"/>
        </w:trPr>
        <w:tc>
          <w:tcPr>
            <w:tcW w:w="2860" w:type="dxa"/>
            <w:vAlign w:val="center"/>
          </w:tcPr>
          <w:p w14:paraId="77842330">
            <w:pPr>
              <w:keepNext w:val="0"/>
              <w:keepLines w:val="0"/>
              <w:widowControl/>
              <w:suppressLineNumbers w:val="0"/>
              <w:spacing w:before="0" w:beforeAutospacing="0" w:after="0" w:afterAutospacing="0"/>
              <w:ind w:left="120" w:leftChars="50" w:right="0" w:firstLine="420" w:firstLineChars="200"/>
              <w:jc w:val="center"/>
              <w:rPr>
                <w:rFonts w:hint="default" w:ascii="宋体" w:hAnsi="宋体" w:cs="宋体"/>
                <w:sz w:val="21"/>
                <w:szCs w:val="21"/>
              </w:rPr>
            </w:pPr>
            <w:r>
              <w:rPr>
                <w:rFonts w:hint="eastAsia" w:ascii="宋体" w:hAnsi="宋体" w:cs="宋体"/>
                <w:sz w:val="21"/>
                <w:szCs w:val="21"/>
              </w:rPr>
              <w:t>生态文化体系建设项目</w:t>
            </w:r>
          </w:p>
        </w:tc>
        <w:tc>
          <w:tcPr>
            <w:tcW w:w="1380" w:type="dxa"/>
            <w:vAlign w:val="center"/>
          </w:tcPr>
          <w:p w14:paraId="08D6EA6E">
            <w:pPr>
              <w:keepNext w:val="0"/>
              <w:keepLines w:val="0"/>
              <w:widowControl/>
              <w:suppressLineNumbers w:val="0"/>
              <w:spacing w:before="0" w:beforeAutospacing="0" w:after="0" w:afterAutospacing="0"/>
              <w:ind w:left="119" w:leftChars="0" w:right="0" w:hanging="119" w:hangingChars="57"/>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p>
        </w:tc>
        <w:tc>
          <w:tcPr>
            <w:tcW w:w="2160" w:type="dxa"/>
            <w:vAlign w:val="center"/>
          </w:tcPr>
          <w:p w14:paraId="1C61A885">
            <w:pPr>
              <w:keepNext w:val="0"/>
              <w:keepLines w:val="0"/>
              <w:widowControl/>
              <w:suppressLineNumbers w:val="0"/>
              <w:spacing w:before="0" w:beforeAutospacing="0" w:after="0" w:afterAutospacing="0"/>
              <w:ind w:left="120" w:leftChars="0" w:right="0" w:hanging="120" w:hangingChars="50"/>
              <w:jc w:val="center"/>
              <w:rPr>
                <w:rFonts w:hint="default" w:ascii="宋体" w:hAnsi="宋体" w:eastAsia="宋体" w:cs="宋体"/>
                <w:szCs w:val="24"/>
                <w:lang w:val="en-US" w:eastAsia="zh-CN"/>
              </w:rPr>
            </w:pPr>
            <w:r>
              <w:rPr>
                <w:rFonts w:hint="eastAsia" w:ascii="宋体" w:hAnsi="宋体" w:cs="宋体"/>
                <w:szCs w:val="24"/>
                <w:lang w:val="en-US" w:eastAsia="zh-CN"/>
              </w:rPr>
              <w:t>2467</w:t>
            </w:r>
          </w:p>
        </w:tc>
        <w:tc>
          <w:tcPr>
            <w:tcW w:w="2040" w:type="dxa"/>
            <w:vAlign w:val="center"/>
          </w:tcPr>
          <w:p w14:paraId="33CF3106">
            <w:pPr>
              <w:keepNext w:val="0"/>
              <w:keepLines w:val="0"/>
              <w:widowControl/>
              <w:suppressLineNumbers w:val="0"/>
              <w:spacing w:before="0" w:beforeAutospacing="0" w:after="0" w:afterAutospacing="0"/>
              <w:ind w:left="120" w:right="0"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i w:val="0"/>
                <w:kern w:val="0"/>
                <w:sz w:val="24"/>
                <w:szCs w:val="24"/>
                <w:u w:val="none"/>
                <w:lang w:val="en-US" w:eastAsia="zh-CN" w:bidi="ar"/>
              </w:rPr>
              <w:t xml:space="preserve">0.21 </w:t>
            </w:r>
          </w:p>
        </w:tc>
      </w:tr>
      <w:tr w14:paraId="16CE998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4" w:hRule="atLeast"/>
          <w:jc w:val="center"/>
        </w:trPr>
        <w:tc>
          <w:tcPr>
            <w:tcW w:w="2860" w:type="dxa"/>
            <w:vAlign w:val="center"/>
          </w:tcPr>
          <w:p w14:paraId="32E40DBF">
            <w:pPr>
              <w:keepNext w:val="0"/>
              <w:keepLines w:val="0"/>
              <w:widowControl/>
              <w:suppressLineNumbers w:val="0"/>
              <w:spacing w:before="0" w:beforeAutospacing="0" w:after="0" w:afterAutospacing="0"/>
              <w:ind w:left="120" w:leftChars="50" w:right="0"/>
              <w:jc w:val="center"/>
              <w:rPr>
                <w:rFonts w:hint="default" w:ascii="宋体" w:hAnsi="宋体" w:cs="宋体"/>
                <w:b/>
                <w:sz w:val="21"/>
                <w:szCs w:val="21"/>
              </w:rPr>
            </w:pPr>
            <w:r>
              <w:rPr>
                <w:rFonts w:hint="eastAsia" w:ascii="宋体" w:hAnsi="宋体" w:cs="宋体"/>
                <w:b/>
                <w:sz w:val="21"/>
                <w:szCs w:val="21"/>
              </w:rPr>
              <w:t>总计</w:t>
            </w:r>
          </w:p>
        </w:tc>
        <w:tc>
          <w:tcPr>
            <w:tcW w:w="1380" w:type="dxa"/>
            <w:vAlign w:val="center"/>
          </w:tcPr>
          <w:p w14:paraId="0CE368D7">
            <w:pPr>
              <w:keepNext w:val="0"/>
              <w:keepLines w:val="0"/>
              <w:widowControl/>
              <w:suppressLineNumbers w:val="0"/>
              <w:spacing w:before="0" w:beforeAutospacing="0" w:after="0" w:afterAutospacing="0"/>
              <w:ind w:left="120" w:leftChars="0" w:right="0" w:hanging="120" w:hangingChars="50"/>
              <w:jc w:val="center"/>
              <w:rPr>
                <w:rFonts w:hint="default" w:ascii="宋体" w:hAnsi="宋体" w:eastAsia="宋体" w:cs="宋体"/>
                <w:b/>
                <w:szCs w:val="24"/>
                <w:lang w:val="en-US" w:eastAsia="zh-CN"/>
              </w:rPr>
            </w:pPr>
            <w:r>
              <w:rPr>
                <w:rFonts w:hint="eastAsia" w:ascii="宋体" w:hAnsi="宋体" w:cs="宋体"/>
                <w:b/>
                <w:szCs w:val="24"/>
                <w:lang w:val="en-US" w:eastAsia="zh-CN"/>
              </w:rPr>
              <w:t>44</w:t>
            </w:r>
          </w:p>
        </w:tc>
        <w:tc>
          <w:tcPr>
            <w:tcW w:w="2160" w:type="dxa"/>
            <w:vAlign w:val="center"/>
          </w:tcPr>
          <w:p w14:paraId="1172A910">
            <w:pPr>
              <w:keepNext w:val="0"/>
              <w:keepLines w:val="0"/>
              <w:widowControl/>
              <w:suppressLineNumbers w:val="0"/>
              <w:spacing w:before="0" w:beforeAutospacing="0" w:after="0" w:afterAutospacing="0"/>
              <w:ind w:left="0" w:right="0"/>
              <w:jc w:val="center"/>
              <w:textAlignment w:val="center"/>
              <w:rPr>
                <w:rFonts w:hint="default" w:ascii="宋体" w:hAnsi="宋体" w:cs="宋体"/>
                <w:sz w:val="22"/>
                <w:szCs w:val="22"/>
              </w:rPr>
            </w:pPr>
            <w:r>
              <w:rPr>
                <w:rFonts w:hint="eastAsia" w:ascii="宋体" w:hAnsi="宋体" w:cs="宋体"/>
                <w:b/>
                <w:szCs w:val="24"/>
                <w:lang w:val="en-US" w:eastAsia="zh-CN"/>
              </w:rPr>
              <w:t>1183984.74</w:t>
            </w:r>
          </w:p>
        </w:tc>
        <w:tc>
          <w:tcPr>
            <w:tcW w:w="2040" w:type="dxa"/>
            <w:vAlign w:val="center"/>
          </w:tcPr>
          <w:p w14:paraId="24A78D01">
            <w:pPr>
              <w:keepNext w:val="0"/>
              <w:keepLines w:val="0"/>
              <w:widowControl/>
              <w:suppressLineNumbers w:val="0"/>
              <w:spacing w:before="0" w:beforeAutospacing="0" w:after="0" w:afterAutospacing="0"/>
              <w:ind w:left="120" w:leftChars="50" w:right="0" w:firstLine="137" w:firstLineChars="57"/>
              <w:jc w:val="center"/>
              <w:rPr>
                <w:rFonts w:hint="default" w:ascii="宋体" w:hAnsi="宋体" w:cs="宋体"/>
                <w:b/>
                <w:szCs w:val="24"/>
              </w:rPr>
            </w:pPr>
            <w:r>
              <w:rPr>
                <w:rFonts w:hint="eastAsia" w:ascii="宋体" w:hAnsi="宋体" w:cs="宋体"/>
                <w:b/>
                <w:szCs w:val="24"/>
              </w:rPr>
              <w:t>100.00%</w:t>
            </w:r>
          </w:p>
        </w:tc>
      </w:tr>
    </w:tbl>
    <w:p w14:paraId="41F98552">
      <w:pPr>
        <w:ind w:left="120" w:leftChars="50"/>
        <w:rPr>
          <w:rFonts w:hint="eastAsia" w:ascii="宋体" w:hAnsi="宋体" w:cs="宋体"/>
          <w:color w:val="auto"/>
          <w:szCs w:val="24"/>
        </w:rPr>
      </w:pPr>
    </w:p>
    <w:p w14:paraId="68DD9AA5">
      <w:pPr>
        <w:pStyle w:val="3"/>
        <w:ind w:firstLine="281" w:firstLineChars="100"/>
        <w:rPr>
          <w:rFonts w:cs="宋体"/>
          <w:color w:val="auto"/>
        </w:rPr>
      </w:pPr>
      <w:bookmarkStart w:id="230" w:name="_Toc16913"/>
      <w:bookmarkStart w:id="231" w:name="_Toc9368"/>
      <w:r>
        <w:rPr>
          <w:rFonts w:hint="eastAsia" w:cs="宋体"/>
          <w:color w:val="auto"/>
          <w:lang w:val="en-US" w:eastAsia="zh-CN"/>
        </w:rPr>
        <w:t>二、</w:t>
      </w:r>
      <w:r>
        <w:rPr>
          <w:rFonts w:hint="eastAsia" w:cs="宋体"/>
          <w:color w:val="auto"/>
        </w:rPr>
        <w:t>效益分析</w:t>
      </w:r>
      <w:bookmarkEnd w:id="230"/>
      <w:bookmarkEnd w:id="231"/>
    </w:p>
    <w:p w14:paraId="0B65FF24">
      <w:pPr>
        <w:ind w:left="120" w:leftChars="50" w:firstLine="480" w:firstLineChars="200"/>
        <w:rPr>
          <w:rFonts w:ascii="宋体" w:hAnsi="宋体" w:cs="宋体"/>
          <w:color w:val="auto"/>
          <w:szCs w:val="24"/>
        </w:rPr>
      </w:pPr>
      <w:r>
        <w:rPr>
          <w:rFonts w:hint="eastAsia" w:ascii="宋体" w:hAnsi="宋体" w:cs="宋体"/>
          <w:color w:val="auto"/>
          <w:szCs w:val="24"/>
        </w:rPr>
        <w:t>荔浦市国家生态文明示范市建设的目的是努力实现经济快速发展、社会不断进步和生态环境保持良好三者之间的和谐统一，确保经济效益、环境效益和社会效益的同步体现。</w:t>
      </w:r>
    </w:p>
    <w:p w14:paraId="6022E646">
      <w:pPr>
        <w:pStyle w:val="4"/>
        <w:bidi w:val="0"/>
        <w:rPr>
          <w:color w:val="auto"/>
        </w:rPr>
      </w:pPr>
      <w:bookmarkStart w:id="232" w:name="_Toc13810"/>
      <w:bookmarkStart w:id="233" w:name="_Toc29872"/>
      <w:bookmarkStart w:id="234" w:name="_Toc28101"/>
      <w:bookmarkStart w:id="235" w:name="_Toc19953"/>
      <w:bookmarkStart w:id="236" w:name="_Toc27364"/>
      <w:r>
        <w:rPr>
          <w:rFonts w:hint="eastAsia"/>
          <w:color w:val="auto"/>
          <w:lang w:eastAsia="zh-CN"/>
        </w:rPr>
        <w:t>（</w:t>
      </w:r>
      <w:r>
        <w:rPr>
          <w:rFonts w:hint="eastAsia"/>
          <w:color w:val="auto"/>
          <w:lang w:val="en-US" w:eastAsia="zh-CN"/>
        </w:rPr>
        <w:t>一）</w:t>
      </w:r>
      <w:r>
        <w:rPr>
          <w:rFonts w:hint="eastAsia"/>
          <w:color w:val="auto"/>
        </w:rPr>
        <w:t xml:space="preserve"> 经济效益</w:t>
      </w:r>
      <w:bookmarkEnd w:id="232"/>
      <w:bookmarkEnd w:id="233"/>
      <w:bookmarkEnd w:id="234"/>
      <w:bookmarkEnd w:id="235"/>
      <w:bookmarkEnd w:id="236"/>
    </w:p>
    <w:p w14:paraId="4D2D3CE7">
      <w:pPr>
        <w:ind w:left="120" w:leftChars="50" w:right="-13" w:firstLine="480" w:firstLineChars="200"/>
        <w:rPr>
          <w:rFonts w:ascii="宋体" w:hAnsi="宋体" w:cs="宋体"/>
          <w:color w:val="auto"/>
          <w:szCs w:val="24"/>
        </w:rPr>
      </w:pPr>
      <w:r>
        <w:rPr>
          <w:rFonts w:hint="eastAsia" w:ascii="宋体" w:hAnsi="宋体" w:cs="宋体"/>
          <w:color w:val="auto"/>
          <w:szCs w:val="24"/>
        </w:rPr>
        <w:t>投资拉动经济快速发展。国家生态文明示范市建设投资涉及社会建设的方方面面，大量的固定资产投资、环境治理工程投资和产业投资必然可以直接拉动荔浦市的经济增长。经济结构不断优化和经济增长方式转变。通过国家生态文明示范市建设，荔浦市经济结构不断得到优化，农业从传统的粗放型农业向现代高效农业转变；小规模分散的工业向循环、协调、高效的生态工</w:t>
      </w:r>
      <w:bookmarkStart w:id="237" w:name="page226"/>
      <w:bookmarkEnd w:id="237"/>
      <w:r>
        <w:rPr>
          <w:rFonts w:hint="eastAsia" w:ascii="宋体" w:hAnsi="宋体" w:cs="宋体"/>
          <w:color w:val="auto"/>
          <w:szCs w:val="24"/>
        </w:rPr>
        <w:t>业转变；传统服务业向新型现代服务业转变。从而使产业结构得到明显改善，经济增长方式得到根本性改变。</w:t>
      </w:r>
    </w:p>
    <w:p w14:paraId="6F40AB87">
      <w:pPr>
        <w:ind w:left="120" w:leftChars="50" w:firstLine="480" w:firstLineChars="200"/>
        <w:rPr>
          <w:rFonts w:ascii="宋体" w:hAnsi="宋体" w:cs="宋体"/>
          <w:color w:val="auto"/>
          <w:szCs w:val="24"/>
        </w:rPr>
      </w:pPr>
      <w:r>
        <w:rPr>
          <w:rFonts w:hint="eastAsia" w:ascii="宋体" w:hAnsi="宋体" w:cs="宋体"/>
          <w:color w:val="auto"/>
          <w:szCs w:val="24"/>
        </w:rPr>
        <w:t>创造良好的投资环境。随着生态环境不断改善、经济结构优化调整、基础设施趋于完善，必然从整体上提升荔浦的城市品味、形象和知名度，大幅提高荔浦市招商引资能力和市场吸引力。</w:t>
      </w:r>
    </w:p>
    <w:p w14:paraId="339CDB3A">
      <w:pPr>
        <w:pStyle w:val="4"/>
        <w:bidi w:val="0"/>
        <w:rPr>
          <w:color w:val="auto"/>
        </w:rPr>
      </w:pPr>
      <w:bookmarkStart w:id="238" w:name="_Toc1186"/>
      <w:bookmarkStart w:id="239" w:name="_Toc7707"/>
      <w:bookmarkStart w:id="240" w:name="_Toc10827"/>
      <w:bookmarkStart w:id="241" w:name="_Toc25376"/>
      <w:bookmarkStart w:id="242" w:name="_Toc28014"/>
      <w:r>
        <w:rPr>
          <w:rFonts w:hint="eastAsia"/>
          <w:color w:val="auto"/>
          <w:lang w:eastAsia="zh-CN"/>
        </w:rPr>
        <w:t>（</w:t>
      </w:r>
      <w:r>
        <w:rPr>
          <w:rFonts w:hint="eastAsia"/>
          <w:color w:val="auto"/>
          <w:lang w:val="en-US" w:eastAsia="zh-CN"/>
        </w:rPr>
        <w:t>二）</w:t>
      </w:r>
      <w:r>
        <w:rPr>
          <w:rFonts w:hint="eastAsia"/>
          <w:color w:val="auto"/>
        </w:rPr>
        <w:t xml:space="preserve"> 环境效益</w:t>
      </w:r>
      <w:bookmarkEnd w:id="238"/>
      <w:bookmarkEnd w:id="239"/>
      <w:bookmarkEnd w:id="240"/>
      <w:bookmarkEnd w:id="241"/>
      <w:bookmarkEnd w:id="242"/>
    </w:p>
    <w:p w14:paraId="16417AB3">
      <w:pPr>
        <w:ind w:left="120" w:leftChars="50" w:firstLine="480" w:firstLineChars="200"/>
        <w:rPr>
          <w:rFonts w:ascii="宋体" w:hAnsi="宋体" w:cs="宋体"/>
          <w:color w:val="auto"/>
          <w:szCs w:val="24"/>
        </w:rPr>
      </w:pPr>
      <w:r>
        <w:rPr>
          <w:rFonts w:hint="eastAsia" w:ascii="宋体" w:hAnsi="宋体" w:cs="宋体"/>
          <w:color w:val="auto"/>
          <w:szCs w:val="24"/>
        </w:rPr>
        <w:t>荔浦市国家生态文明示范市建设将通过生态安全格局构建、污染控制、景观优化、人居环境建设等一系列措施的实施，使荔浦市环境面貌和环境质量在原有的基础上得到明显改善，特别是城区水环境、空气环境将达到和保持在一个相对优良的状态，自然生态系统的承载能力得到提升，生态功能得到增强，为未来社会经济发展提供更大空间。</w:t>
      </w:r>
    </w:p>
    <w:p w14:paraId="240AB93F">
      <w:pPr>
        <w:ind w:left="120" w:leftChars="50" w:right="226" w:firstLine="559"/>
        <w:rPr>
          <w:rFonts w:ascii="宋体" w:hAnsi="宋体" w:cs="宋体"/>
          <w:color w:val="auto"/>
          <w:szCs w:val="24"/>
        </w:rPr>
      </w:pPr>
      <w:r>
        <w:rPr>
          <w:rFonts w:hint="eastAsia" w:ascii="宋体" w:hAnsi="宋体" w:cs="宋体"/>
          <w:color w:val="auto"/>
          <w:szCs w:val="24"/>
        </w:rPr>
        <w:t>本规划的实施将会使荔浦市的生态状况得到有效的保护和改善，环境和发展得到有效的协调，环境污染得到有力削减和控制，景观生态格局安全、稳定，环境宜居、友好，城市生态功能更加健康，工业布局和结构日趋合理，资源节约型产业逐步形成，生态农业基地长足发展，生态旅游业渐成规模，土地、水等自然资源得到合理的开发和利用，生态文明成为主流，经济可持续发展，社会全面进步，达到生态文明示范市的考核要求。总之，本规划体现了生态效益、经济效益和社会效益的高度统一。</w:t>
      </w:r>
    </w:p>
    <w:p w14:paraId="4C3BC0D6">
      <w:pPr>
        <w:rPr>
          <w:b/>
          <w:bCs/>
          <w:color w:val="auto"/>
        </w:rPr>
      </w:pPr>
      <w:bookmarkStart w:id="243" w:name="page227"/>
      <w:bookmarkEnd w:id="243"/>
      <w:bookmarkStart w:id="244" w:name="_Toc12011"/>
      <w:r>
        <w:rPr>
          <w:rFonts w:hint="eastAsia"/>
          <w:b/>
          <w:bCs/>
          <w:color w:val="auto"/>
        </w:rPr>
        <w:t>1、 有效改善环境质量</w:t>
      </w:r>
      <w:bookmarkEnd w:id="244"/>
    </w:p>
    <w:p w14:paraId="27018C5C">
      <w:pPr>
        <w:ind w:left="120" w:leftChars="50" w:firstLine="480" w:firstLineChars="200"/>
        <w:rPr>
          <w:rFonts w:ascii="宋体" w:hAnsi="宋体" w:cs="宋体"/>
          <w:color w:val="auto"/>
          <w:szCs w:val="24"/>
        </w:rPr>
      </w:pPr>
      <w:r>
        <w:rPr>
          <w:rFonts w:hint="eastAsia" w:ascii="宋体" w:hAnsi="宋体" w:cs="宋体"/>
          <w:color w:val="auto"/>
          <w:szCs w:val="24"/>
        </w:rPr>
        <w:t>本规划污染防治体系建设中所提的一系列措施将显著削减环境污染排放，全面提升荔浦市地表水环境、大气环境、声环境质量，居民将生产生活在天蓝、水清、安静、清洁的环境当中。通过水环境综合治理，荔浦市所有水体水环境质量均满足功能区标准；通过大气污染物排放控制，环境空气质量达到或好于二级空气质量标准的天数逐年提高；固体废弃物处理处理方面，到 202</w:t>
      </w:r>
      <w:r>
        <w:rPr>
          <w:rFonts w:hint="eastAsia" w:ascii="宋体" w:hAnsi="宋体" w:cs="宋体"/>
          <w:color w:val="auto"/>
          <w:szCs w:val="24"/>
          <w:lang w:val="en-US" w:eastAsia="zh-CN"/>
        </w:rPr>
        <w:t>5</w:t>
      </w:r>
      <w:r>
        <w:rPr>
          <w:rFonts w:hint="eastAsia" w:ascii="宋体" w:hAnsi="宋体" w:cs="宋体"/>
          <w:color w:val="auto"/>
          <w:szCs w:val="24"/>
        </w:rPr>
        <w:t xml:space="preserve"> 年，城镇生活垃圾无害化处理率保持100%，固体废物的综合利用率不断提高。同时，生态乡镇建设等活动的全面开展将使人居环境切实得到改善，满足人体健康对环境的基本需求，有力地保障环境安全。</w:t>
      </w:r>
    </w:p>
    <w:p w14:paraId="73A691FF">
      <w:pPr>
        <w:ind w:left="120" w:leftChars="50" w:firstLine="480" w:firstLineChars="200"/>
        <w:rPr>
          <w:rFonts w:ascii="宋体" w:hAnsi="宋体" w:cs="宋体"/>
          <w:color w:val="auto"/>
          <w:szCs w:val="24"/>
        </w:rPr>
      </w:pPr>
      <w:r>
        <w:rPr>
          <w:rFonts w:hint="eastAsia" w:ascii="宋体" w:hAnsi="宋体" w:cs="宋体"/>
          <w:color w:val="auto"/>
          <w:szCs w:val="24"/>
        </w:rPr>
        <w:t>生态产业与循环经济体系规划中提出的大力发展第三产业，引导产业结构的调整和升级；以绿色科技为动力，提高节能减排效益；建立长期有效的制度保障；建立以循环经济为重要特征的经济发展模式；积极倡导环境友好的消费方式。通过上述节能减排措施的实施，最终实现从源头预防污染产生，最有效地减少资源消耗及废弃物排放。这将大大缓解经济快速增长带来的环境和资源压力，以环境友好的方式推动荔浦市的经济增长。</w:t>
      </w:r>
    </w:p>
    <w:p w14:paraId="4626BE4C">
      <w:pPr>
        <w:rPr>
          <w:b/>
          <w:bCs/>
          <w:color w:val="auto"/>
        </w:rPr>
      </w:pPr>
      <w:bookmarkStart w:id="245" w:name="_Toc28503"/>
      <w:r>
        <w:rPr>
          <w:rFonts w:hint="eastAsia"/>
          <w:b/>
          <w:bCs/>
          <w:color w:val="auto"/>
        </w:rPr>
        <w:t>2、 全面提升生态功能</w:t>
      </w:r>
      <w:bookmarkEnd w:id="245"/>
    </w:p>
    <w:p w14:paraId="573DA825">
      <w:pPr>
        <w:ind w:left="120" w:leftChars="50" w:firstLine="480" w:firstLineChars="200"/>
        <w:rPr>
          <w:rFonts w:ascii="宋体" w:hAnsi="宋体" w:cs="宋体"/>
          <w:color w:val="auto"/>
          <w:szCs w:val="24"/>
        </w:rPr>
      </w:pPr>
      <w:r>
        <w:rPr>
          <w:rFonts w:hint="eastAsia" w:ascii="宋体" w:hAnsi="宋体" w:cs="宋体"/>
          <w:color w:val="auto"/>
          <w:szCs w:val="24"/>
        </w:rPr>
        <w:t>绿化覆盖率的提高和绿地分布格局的优化将更加有利于物种的传播和流动，有利于保持生态系统的稳定性与多样性，有利于更好</w:t>
      </w:r>
      <w:bookmarkStart w:id="246" w:name="page228"/>
      <w:bookmarkEnd w:id="246"/>
      <w:r>
        <w:rPr>
          <w:rFonts w:hint="eastAsia" w:ascii="宋体" w:hAnsi="宋体" w:cs="宋体"/>
          <w:color w:val="auto"/>
          <w:szCs w:val="24"/>
        </w:rPr>
        <w:t>的发挥充足的生态功能。绿地生态系统固定温室气体、提供新鲜氧气、净化空气、过滤污染物、吸收噪声，保土蓄水、削风降尘，调节小气候、减缓热岛效应、丰富生物多样性。</w:t>
      </w:r>
    </w:p>
    <w:p w14:paraId="498C8BAB">
      <w:pPr>
        <w:ind w:left="120" w:leftChars="50" w:firstLine="480" w:firstLineChars="200"/>
        <w:rPr>
          <w:rFonts w:ascii="宋体" w:hAnsi="宋体" w:cs="宋体"/>
          <w:color w:val="auto"/>
          <w:szCs w:val="24"/>
        </w:rPr>
      </w:pPr>
      <w:r>
        <w:rPr>
          <w:rFonts w:hint="eastAsia" w:ascii="宋体" w:hAnsi="宋体" w:cs="宋体"/>
          <w:color w:val="auto"/>
          <w:szCs w:val="24"/>
        </w:rPr>
        <w:t>通过河流综合整治、湿地扩大、水系连通工程全面恢复水生态系统机，提升水生态系统的服务功能，实现水系的自我维持，降低人工维护。通过资源的节约，水资源重复利用率和污水处理率的提高以及雨洪资源的利用，使得生态环境用水得到一定程度的保障。</w:t>
      </w:r>
    </w:p>
    <w:p w14:paraId="3D2B50DE">
      <w:pPr>
        <w:ind w:left="120" w:leftChars="50" w:firstLine="480" w:firstLineChars="200"/>
        <w:rPr>
          <w:rFonts w:ascii="宋体" w:hAnsi="宋体" w:cs="宋体"/>
          <w:color w:val="auto"/>
          <w:szCs w:val="24"/>
        </w:rPr>
      </w:pPr>
      <w:r>
        <w:rPr>
          <w:rFonts w:hint="eastAsia" w:ascii="宋体" w:hAnsi="宋体" w:cs="宋体"/>
          <w:color w:val="auto"/>
          <w:szCs w:val="24"/>
        </w:rPr>
        <w:t>通过对化肥农药的控制，畜禽粪便、秸秆综合利用等一系列生态农业措施的执行，使得农业生产的土壤环境、地下水环境和大气环境得保护。旅游休闲活动的生态化使得环境友好理念逐步普及到广大市民意识形态当中，确保荔浦市旅游资源的可持续利用。</w:t>
      </w:r>
    </w:p>
    <w:p w14:paraId="15E22020">
      <w:pPr>
        <w:pStyle w:val="4"/>
        <w:bidi w:val="0"/>
        <w:rPr>
          <w:color w:val="auto"/>
        </w:rPr>
      </w:pPr>
      <w:bookmarkStart w:id="247" w:name="_Toc14714"/>
      <w:bookmarkStart w:id="248" w:name="_Toc14938"/>
      <w:bookmarkStart w:id="249" w:name="_Toc29193"/>
      <w:bookmarkStart w:id="250" w:name="_Toc14740"/>
      <w:bookmarkStart w:id="251" w:name="_Toc16094"/>
      <w:r>
        <w:rPr>
          <w:rFonts w:hint="eastAsia"/>
          <w:color w:val="auto"/>
          <w:lang w:eastAsia="zh-CN"/>
        </w:rPr>
        <w:t>（</w:t>
      </w:r>
      <w:r>
        <w:rPr>
          <w:rFonts w:hint="eastAsia"/>
          <w:color w:val="auto"/>
          <w:lang w:val="en-US" w:eastAsia="zh-CN"/>
        </w:rPr>
        <w:t>三）</w:t>
      </w:r>
      <w:r>
        <w:rPr>
          <w:rFonts w:hint="eastAsia"/>
          <w:color w:val="auto"/>
        </w:rPr>
        <w:t xml:space="preserve"> 社会效益</w:t>
      </w:r>
      <w:bookmarkEnd w:id="247"/>
      <w:bookmarkEnd w:id="248"/>
      <w:bookmarkEnd w:id="249"/>
      <w:bookmarkEnd w:id="250"/>
      <w:bookmarkEnd w:id="251"/>
    </w:p>
    <w:p w14:paraId="52DC4DB6">
      <w:pPr>
        <w:ind w:left="120" w:leftChars="50" w:firstLine="480" w:firstLineChars="200"/>
        <w:rPr>
          <w:rFonts w:ascii="宋体" w:hAnsi="宋体" w:cs="宋体"/>
          <w:color w:val="auto"/>
          <w:szCs w:val="24"/>
        </w:rPr>
      </w:pPr>
      <w:r>
        <w:rPr>
          <w:rFonts w:hint="eastAsia" w:ascii="宋体" w:hAnsi="宋体" w:cs="宋体"/>
          <w:color w:val="auto"/>
          <w:szCs w:val="24"/>
        </w:rPr>
        <w:t>全民生态素养逐步提高，生态意识不断增强。到202</w:t>
      </w:r>
      <w:r>
        <w:rPr>
          <w:rFonts w:hint="eastAsia" w:ascii="宋体" w:hAnsi="宋体" w:cs="宋体"/>
          <w:color w:val="auto"/>
          <w:szCs w:val="24"/>
          <w:lang w:val="en-US" w:eastAsia="zh-CN"/>
        </w:rPr>
        <w:t>5</w:t>
      </w:r>
      <w:r>
        <w:rPr>
          <w:rFonts w:hint="eastAsia" w:ascii="宋体" w:hAnsi="宋体" w:cs="宋体"/>
          <w:color w:val="auto"/>
          <w:szCs w:val="24"/>
        </w:rPr>
        <w:t>年城乡居民传统的生产生活方式和价值观念向环境友好、资源高效、系统和谐、社会融洽的生态文化转型，生态文明理念深入人心，在荔浦市形成绿色、健康、生态的生产生活方式。</w:t>
      </w:r>
    </w:p>
    <w:p w14:paraId="737AF5F9">
      <w:pPr>
        <w:ind w:left="120" w:leftChars="50" w:firstLine="480" w:firstLineChars="200"/>
        <w:rPr>
          <w:rFonts w:ascii="宋体" w:hAnsi="宋体" w:cs="宋体"/>
          <w:color w:val="auto"/>
          <w:szCs w:val="24"/>
        </w:rPr>
      </w:pPr>
      <w:r>
        <w:rPr>
          <w:rFonts w:hint="eastAsia" w:ascii="宋体" w:hAnsi="宋体" w:cs="宋体"/>
          <w:color w:val="auto"/>
          <w:szCs w:val="24"/>
        </w:rPr>
        <w:t>人民生活质量不断提高。随着生态经济体系的建立、生态环境持续改善、环境污染得到有效控制、人居环境不断提升，城乡结构和城镇布局日趋合理，人民生活得到稳步改善，生活方式更加科学合理，生产生活环境逐步优化，人民生活质量大幅度提高。</w:t>
      </w:r>
      <w:bookmarkStart w:id="252" w:name="page229"/>
      <w:bookmarkEnd w:id="252"/>
    </w:p>
    <w:p w14:paraId="366DFC01">
      <w:pPr>
        <w:ind w:left="120" w:leftChars="50" w:firstLine="480" w:firstLineChars="200"/>
        <w:rPr>
          <w:rFonts w:ascii="宋体" w:hAnsi="宋体" w:cs="宋体"/>
          <w:color w:val="auto"/>
          <w:szCs w:val="24"/>
        </w:rPr>
      </w:pPr>
      <w:r>
        <w:rPr>
          <w:rFonts w:hint="eastAsia" w:ascii="宋体" w:hAnsi="宋体" w:cs="宋体"/>
          <w:color w:val="auto"/>
          <w:szCs w:val="24"/>
        </w:rPr>
        <w:t>社会环境日趋和谐。随着环境优化经济发展的社会效益不断显现，经济发展日趋科学合理，社会环境更加和谐有序，社会经济发展与生态环境保护的关系趋于融洽，荔浦市经济社会必将更加快速、健康、可持续的发展下去。</w:t>
      </w:r>
    </w:p>
    <w:p w14:paraId="18764896">
      <w:pPr>
        <w:ind w:left="120" w:leftChars="50"/>
        <w:rPr>
          <w:rFonts w:hint="eastAsia" w:ascii="宋体" w:hAnsi="宋体" w:cs="宋体"/>
          <w:color w:val="auto"/>
          <w:szCs w:val="24"/>
        </w:rPr>
      </w:pPr>
      <w:r>
        <w:rPr>
          <w:rFonts w:hint="eastAsia" w:ascii="宋体" w:hAnsi="宋体" w:cs="宋体"/>
          <w:color w:val="auto"/>
          <w:szCs w:val="24"/>
        </w:rPr>
        <w:br w:type="page"/>
      </w:r>
    </w:p>
    <w:p w14:paraId="22DB2580">
      <w:pPr>
        <w:pStyle w:val="2"/>
        <w:rPr>
          <w:rFonts w:hint="eastAsia" w:ascii="宋体" w:hAnsi="宋体" w:eastAsia="宋体" w:cs="宋体"/>
          <w:color w:val="auto"/>
          <w:lang w:val="en-US"/>
        </w:rPr>
      </w:pPr>
      <w:bookmarkStart w:id="253" w:name="_Toc29347"/>
      <w:bookmarkStart w:id="254" w:name="_Toc32659"/>
      <w:bookmarkStart w:id="255" w:name="_Toc20731"/>
      <w:r>
        <w:rPr>
          <w:rFonts w:hint="eastAsia" w:ascii="宋体" w:hAnsi="宋体" w:eastAsia="宋体" w:cs="宋体"/>
          <w:color w:val="auto"/>
        </w:rPr>
        <w:t>第六章</w:t>
      </w:r>
      <w:r>
        <w:rPr>
          <w:rFonts w:hint="eastAsia" w:ascii="宋体" w:hAnsi="宋体" w:eastAsia="宋体" w:cs="宋体"/>
          <w:color w:val="auto"/>
          <w:lang w:val="en-US"/>
        </w:rPr>
        <w:t xml:space="preserve"> </w:t>
      </w:r>
      <w:r>
        <w:rPr>
          <w:rFonts w:hint="eastAsia" w:ascii="宋体" w:hAnsi="宋体" w:eastAsia="宋体" w:cs="宋体"/>
          <w:color w:val="auto"/>
        </w:rPr>
        <w:t>保障措施</w:t>
      </w:r>
      <w:bookmarkEnd w:id="253"/>
      <w:bookmarkEnd w:id="254"/>
      <w:bookmarkEnd w:id="255"/>
    </w:p>
    <w:p w14:paraId="411383C3">
      <w:pPr>
        <w:pStyle w:val="3"/>
        <w:rPr>
          <w:rFonts w:hint="eastAsia" w:cs="宋体"/>
          <w:color w:val="auto"/>
        </w:rPr>
      </w:pPr>
      <w:bookmarkStart w:id="256" w:name="_Toc22712"/>
      <w:bookmarkStart w:id="257" w:name="_Toc19078"/>
      <w:bookmarkStart w:id="258" w:name="_Toc12697"/>
      <w:r>
        <w:rPr>
          <w:rFonts w:hint="eastAsia" w:cs="宋体"/>
          <w:color w:val="auto"/>
          <w:lang w:eastAsia="zh-CN"/>
        </w:rPr>
        <w:t>一、</w:t>
      </w:r>
      <w:r>
        <w:rPr>
          <w:rFonts w:hint="eastAsia" w:cs="宋体"/>
          <w:color w:val="auto"/>
          <w:lang w:val="en-US" w:eastAsia="zh-CN"/>
        </w:rPr>
        <w:t>制度</w:t>
      </w:r>
      <w:r>
        <w:rPr>
          <w:rFonts w:hint="eastAsia" w:cs="宋体"/>
          <w:color w:val="auto"/>
        </w:rPr>
        <w:t>保障</w:t>
      </w:r>
      <w:bookmarkEnd w:id="256"/>
      <w:bookmarkEnd w:id="257"/>
      <w:bookmarkEnd w:id="258"/>
    </w:p>
    <w:p w14:paraId="595E56AE">
      <w:pPr>
        <w:pStyle w:val="4"/>
        <w:rPr>
          <w:rFonts w:ascii="宋体" w:hAnsi="宋体" w:cs="宋体"/>
        </w:rPr>
      </w:pPr>
      <w:bookmarkStart w:id="259" w:name="_Toc20801"/>
      <w:bookmarkStart w:id="260" w:name="_Toc24765"/>
      <w:bookmarkStart w:id="261" w:name="_Toc6740"/>
      <w:bookmarkStart w:id="262" w:name="_Toc12712"/>
      <w:bookmarkStart w:id="263" w:name="_Toc30187"/>
      <w:r>
        <w:rPr>
          <w:rFonts w:hint="eastAsia" w:ascii="宋体" w:hAnsi="宋体" w:cs="宋体"/>
          <w:lang w:eastAsia="zh-CN"/>
        </w:rPr>
        <w:t>（</w:t>
      </w:r>
      <w:r>
        <w:rPr>
          <w:rFonts w:hint="eastAsia" w:ascii="宋体" w:hAnsi="宋体" w:cs="宋体"/>
          <w:lang w:val="en-US" w:eastAsia="zh-CN"/>
        </w:rPr>
        <w:t>一）</w:t>
      </w:r>
      <w:r>
        <w:rPr>
          <w:rFonts w:hint="eastAsia" w:ascii="宋体" w:hAnsi="宋体" w:cs="宋体"/>
        </w:rPr>
        <w:t>健全有关政策规章</w:t>
      </w:r>
      <w:bookmarkEnd w:id="259"/>
      <w:bookmarkEnd w:id="260"/>
      <w:bookmarkEnd w:id="261"/>
    </w:p>
    <w:p w14:paraId="06166C46">
      <w:pPr>
        <w:ind w:left="120" w:leftChars="50" w:firstLine="480" w:firstLineChars="200"/>
        <w:rPr>
          <w:rFonts w:ascii="宋体" w:hAnsi="宋体" w:cs="宋体"/>
          <w:szCs w:val="24"/>
        </w:rPr>
      </w:pPr>
      <w:r>
        <w:rPr>
          <w:rFonts w:hint="eastAsia" w:ascii="宋体" w:hAnsi="宋体" w:cs="宋体"/>
          <w:szCs w:val="24"/>
        </w:rPr>
        <w:t>在遵循国家法律法规的前提下，保证荔浦国家生态文明示范县的特色建设，加快荔浦国家生态文明示范县建设，结合阶段目标，分阶段制定地方性政策规章，努力将国家生态文明示范市建设纳入法治轨道，以确保荔浦国家生态文明示范县建设的权威性、严肃性和延续性。</w:t>
      </w:r>
    </w:p>
    <w:p w14:paraId="4CAD97EE">
      <w:pPr>
        <w:pStyle w:val="4"/>
        <w:rPr>
          <w:rFonts w:ascii="宋体" w:hAnsi="宋体" w:cs="宋体"/>
        </w:rPr>
      </w:pPr>
      <w:bookmarkStart w:id="264" w:name="_Toc21972"/>
      <w:bookmarkStart w:id="265" w:name="_Toc3349"/>
      <w:bookmarkStart w:id="266" w:name="_Toc9931"/>
      <w:r>
        <w:rPr>
          <w:rFonts w:hint="eastAsia" w:ascii="宋体" w:hAnsi="宋体" w:cs="宋体"/>
          <w:lang w:eastAsia="zh-CN"/>
        </w:rPr>
        <w:t>（</w:t>
      </w:r>
      <w:r>
        <w:rPr>
          <w:rFonts w:hint="eastAsia" w:ascii="宋体" w:hAnsi="宋体" w:cs="宋体"/>
          <w:lang w:val="en-US" w:eastAsia="zh-CN"/>
        </w:rPr>
        <w:t>二）</w:t>
      </w:r>
      <w:r>
        <w:rPr>
          <w:rFonts w:hint="eastAsia" w:ascii="宋体" w:hAnsi="宋体" w:cs="宋体"/>
        </w:rPr>
        <w:t xml:space="preserve"> 实施领导管理体制法制化</w:t>
      </w:r>
      <w:bookmarkEnd w:id="264"/>
      <w:bookmarkEnd w:id="265"/>
      <w:bookmarkEnd w:id="266"/>
    </w:p>
    <w:p w14:paraId="50AFDB72">
      <w:pPr>
        <w:ind w:left="120" w:leftChars="50" w:firstLine="480" w:firstLineChars="200"/>
        <w:rPr>
          <w:rFonts w:hint="eastAsia" w:ascii="宋体" w:hAnsi="宋体" w:cs="宋体"/>
          <w:szCs w:val="24"/>
        </w:rPr>
      </w:pPr>
      <w:r>
        <w:rPr>
          <w:rFonts w:hint="eastAsia" w:ascii="宋体" w:hAnsi="宋体" w:cs="宋体"/>
          <w:szCs w:val="24"/>
        </w:rPr>
        <w:t>按照法律法规，明确决策群体的荔浦国家生态文明示范县建设法律责任，实施法制化的生态建设领导管理体制，科学决策、依法治县。</w:t>
      </w:r>
    </w:p>
    <w:p w14:paraId="7544FE44">
      <w:pPr>
        <w:pStyle w:val="4"/>
        <w:ind w:left="0" w:leftChars="0" w:firstLine="241" w:firstLineChars="100"/>
        <w:rPr>
          <w:rFonts w:hint="eastAsia" w:ascii="宋体" w:hAnsi="宋体" w:cs="宋体"/>
          <w:szCs w:val="32"/>
          <w:lang w:val="en-US" w:eastAsia="zh-CN"/>
        </w:rPr>
      </w:pPr>
      <w:bookmarkStart w:id="267" w:name="_Toc8519"/>
      <w:r>
        <w:rPr>
          <w:rFonts w:hint="eastAsia" w:ascii="宋体" w:hAnsi="宋体" w:cs="宋体"/>
          <w:szCs w:val="32"/>
          <w:lang w:val="en-US" w:eastAsia="zh-CN"/>
        </w:rPr>
        <w:t>（三） 健全政绩考核制度</w:t>
      </w:r>
      <w:bookmarkEnd w:id="267"/>
    </w:p>
    <w:p w14:paraId="7B16D39E">
      <w:pPr>
        <w:ind w:left="120" w:leftChars="50" w:firstLine="480" w:firstLineChars="200"/>
        <w:rPr>
          <w:rFonts w:hint="default" w:ascii="宋体" w:hAnsi="宋体" w:cs="宋体"/>
          <w:szCs w:val="24"/>
          <w:lang w:val="en-US" w:eastAsia="zh-CN"/>
        </w:rPr>
      </w:pPr>
      <w:r>
        <w:rPr>
          <w:rFonts w:hint="default" w:ascii="宋体" w:hAnsi="宋体" w:cs="宋体"/>
          <w:szCs w:val="24"/>
          <w:lang w:val="en-US" w:eastAsia="zh-CN"/>
        </w:rPr>
        <w:t>把资源消耗、环境损害、生态效益等指标纳入经济社会发展综合评价体系，根据区域主体功能定位实行差别化的考核制度。</w:t>
      </w:r>
      <w:r>
        <w:rPr>
          <w:rFonts w:hint="eastAsia" w:ascii="宋体" w:hAnsi="宋体" w:cs="宋体"/>
          <w:szCs w:val="24"/>
          <w:lang w:val="en-US" w:eastAsia="zh-CN"/>
        </w:rPr>
        <w:t>根据荔浦市空间规划和十四五国民经济规划，</w:t>
      </w:r>
      <w:r>
        <w:rPr>
          <w:rFonts w:hint="default" w:ascii="宋体" w:hAnsi="宋体" w:cs="宋体"/>
          <w:szCs w:val="24"/>
          <w:lang w:val="en-US" w:eastAsia="zh-CN"/>
        </w:rPr>
        <w:t>对</w:t>
      </w:r>
      <w:r>
        <w:rPr>
          <w:rFonts w:hint="eastAsia" w:ascii="宋体" w:hAnsi="宋体" w:cs="宋体"/>
          <w:szCs w:val="24"/>
          <w:lang w:val="en-US" w:eastAsia="zh-CN"/>
        </w:rPr>
        <w:t>荔浦市的</w:t>
      </w:r>
      <w:r>
        <w:rPr>
          <w:rFonts w:hint="default" w:ascii="宋体" w:hAnsi="宋体" w:cs="宋体"/>
          <w:szCs w:val="24"/>
          <w:lang w:val="en-US" w:eastAsia="zh-CN"/>
        </w:rPr>
        <w:t>农产品主产区和重点生态功能区，分别实行农业优先和生态保护优先的绩效评价；对禁止开发的重点生态功能区，重点评价其自然文化资源的原真性、完整性。根据考核评价结果，对生态文明建设成绩突出的地区、单位和个人给予表彰奖励。</w:t>
      </w:r>
    </w:p>
    <w:p w14:paraId="5D6B6346">
      <w:pPr>
        <w:pStyle w:val="4"/>
        <w:ind w:left="0" w:leftChars="0" w:firstLine="0" w:firstLineChars="0"/>
        <w:rPr>
          <w:rFonts w:hint="eastAsia" w:ascii="宋体" w:hAnsi="宋体" w:cs="宋体"/>
          <w:szCs w:val="32"/>
          <w:lang w:val="en-US" w:eastAsia="zh-CN"/>
        </w:rPr>
      </w:pPr>
      <w:bookmarkStart w:id="268" w:name="_Toc9646"/>
      <w:r>
        <w:rPr>
          <w:rFonts w:hint="eastAsia" w:ascii="宋体" w:hAnsi="宋体" w:cs="宋体"/>
          <w:szCs w:val="32"/>
          <w:lang w:val="en-US" w:eastAsia="zh-CN"/>
        </w:rPr>
        <w:t>（四）健全责任追究制度</w:t>
      </w:r>
      <w:bookmarkEnd w:id="268"/>
    </w:p>
    <w:p w14:paraId="67E41AAF">
      <w:pPr>
        <w:ind w:left="120" w:leftChars="50" w:firstLine="480" w:firstLineChars="200"/>
        <w:rPr>
          <w:rFonts w:hint="default" w:ascii="宋体" w:hAnsi="宋体" w:cs="宋体"/>
          <w:szCs w:val="24"/>
          <w:lang w:val="en-US" w:eastAsia="zh-CN"/>
        </w:rPr>
      </w:pPr>
      <w:r>
        <w:rPr>
          <w:rFonts w:hint="default" w:ascii="宋体" w:hAnsi="宋体" w:cs="宋体"/>
          <w:szCs w:val="24"/>
          <w:lang w:val="en-US" w:eastAsia="zh-CN"/>
        </w:rPr>
        <w:t>建立领导干部任期生态文明建设责任制，完善节能减排目标责任考核及问责制度。严格责任追究，对违背科学发展要求、造成资源环境生态严重破坏的要记录在案，实行终身追责，不得转任重要职务或提拔使用，已经调离的也要问责。对不顾资源和生态环境盲目决策、造成严重后果的，要严肃追究有关人员的领导责任。只要发生环境违法行为，对该违法行为负有立项、审批、监管职责的领导干部就一定要被追究相应责任。</w:t>
      </w:r>
    </w:p>
    <w:p w14:paraId="25D88B1E">
      <w:pPr>
        <w:pStyle w:val="4"/>
        <w:ind w:left="0" w:leftChars="0" w:firstLine="0" w:firstLineChars="0"/>
        <w:rPr>
          <w:rFonts w:hint="eastAsia" w:ascii="宋体" w:hAnsi="宋体" w:cs="宋体"/>
          <w:szCs w:val="32"/>
          <w:lang w:val="en-US" w:eastAsia="zh-CN"/>
        </w:rPr>
      </w:pPr>
      <w:bookmarkStart w:id="269" w:name="_Toc28528"/>
      <w:r>
        <w:rPr>
          <w:rFonts w:hint="eastAsia" w:ascii="宋体" w:hAnsi="宋体" w:cs="宋体"/>
          <w:szCs w:val="32"/>
          <w:lang w:val="en-US" w:eastAsia="zh-CN"/>
        </w:rPr>
        <w:t>（五）健全市场运行机制</w:t>
      </w:r>
      <w:bookmarkEnd w:id="269"/>
    </w:p>
    <w:p w14:paraId="4D029C8D">
      <w:pPr>
        <w:ind w:left="120" w:leftChars="50" w:firstLine="480" w:firstLineChars="200"/>
        <w:rPr>
          <w:rFonts w:hint="default" w:ascii="宋体" w:hAnsi="宋体" w:cs="宋体"/>
          <w:szCs w:val="24"/>
          <w:lang w:val="en-US" w:eastAsia="zh-CN"/>
        </w:rPr>
      </w:pPr>
      <w:r>
        <w:rPr>
          <w:rFonts w:hint="eastAsia" w:ascii="宋体" w:hAnsi="宋体" w:cs="宋体"/>
          <w:szCs w:val="24"/>
          <w:lang w:val="en-US" w:eastAsia="zh-CN"/>
        </w:rPr>
        <w:t>根据国家、省要求推进排污权有偿使用和交易工作，进一步完善排污权有偿使用和交易管理制度、价格制度以及资金使用制度。以长水岭工业园等主要园区为试点，逐步推进、完善污染排放交易制度。培育环境治理和生态保护市场主体，采取鼓励发展节能环保产业的体制机制和政策措施。推进污水、垃圾处理等环保公用设施改革，加大对环境污染第三方治理的支持力度，突出政府投资对生态文明建设工程引导作用，鼓励社会资金以PPP等不同形式参与生态保护与建设，实现投资主体多元化。加大信贷支持力度，探索排污权抵押等融资模式。</w:t>
      </w:r>
    </w:p>
    <w:bookmarkEnd w:id="262"/>
    <w:bookmarkEnd w:id="263"/>
    <w:p w14:paraId="22E858B8">
      <w:pPr>
        <w:pStyle w:val="3"/>
        <w:rPr>
          <w:rFonts w:hint="eastAsia" w:cs="宋体"/>
          <w:color w:val="auto"/>
        </w:rPr>
      </w:pPr>
      <w:bookmarkStart w:id="270" w:name="_Toc32629"/>
      <w:bookmarkStart w:id="271" w:name="_Toc9456"/>
      <w:bookmarkStart w:id="272" w:name="_Toc152"/>
      <w:r>
        <w:rPr>
          <w:rFonts w:hint="eastAsia" w:cs="宋体"/>
          <w:color w:val="auto"/>
          <w:lang w:val="en-US" w:eastAsia="zh-CN"/>
        </w:rPr>
        <w:t xml:space="preserve">二、 </w:t>
      </w:r>
      <w:r>
        <w:rPr>
          <w:rFonts w:hint="eastAsia" w:cs="宋体"/>
          <w:color w:val="auto"/>
        </w:rPr>
        <w:t>组织机制保障</w:t>
      </w:r>
      <w:bookmarkEnd w:id="270"/>
      <w:bookmarkEnd w:id="271"/>
      <w:bookmarkEnd w:id="272"/>
    </w:p>
    <w:p w14:paraId="3E23C2D8">
      <w:pPr>
        <w:ind w:firstLine="480"/>
        <w:jc w:val="left"/>
        <w:rPr>
          <w:rFonts w:hint="eastAsia"/>
          <w:b/>
          <w:bCs/>
          <w:color w:val="auto"/>
        </w:rPr>
      </w:pPr>
      <w:bookmarkStart w:id="273" w:name="_Toc32147"/>
      <w:r>
        <w:rPr>
          <w:rFonts w:hint="eastAsia"/>
          <w:b/>
          <w:bCs/>
          <w:color w:val="auto"/>
          <w:lang w:eastAsia="zh-CN"/>
        </w:rPr>
        <w:t>（一）</w:t>
      </w:r>
      <w:r>
        <w:rPr>
          <w:rFonts w:hint="eastAsia"/>
          <w:b/>
          <w:bCs/>
          <w:color w:val="auto"/>
        </w:rPr>
        <w:t>成立领导小组</w:t>
      </w:r>
      <w:bookmarkEnd w:id="273"/>
    </w:p>
    <w:p w14:paraId="4C7A0C36">
      <w:pPr>
        <w:ind w:firstLine="480"/>
        <w:jc w:val="left"/>
        <w:rPr>
          <w:rFonts w:hint="eastAsia" w:ascii="宋体" w:hAnsi="宋体" w:cs="宋体"/>
          <w:color w:val="auto"/>
          <w:szCs w:val="24"/>
        </w:rPr>
      </w:pPr>
      <w:r>
        <w:rPr>
          <w:rFonts w:hint="eastAsia" w:ascii="宋体" w:hAnsi="宋体" w:cs="宋体"/>
          <w:color w:val="auto"/>
          <w:szCs w:val="24"/>
        </w:rPr>
        <w:t>成立以市委书记、市长为组长，市委副书记，常务副市长为常务副组长，市相关部门的主要负责人为成员的“荔浦市创建生态文明建设示范</w:t>
      </w:r>
      <w:r>
        <w:rPr>
          <w:rFonts w:hint="eastAsia" w:ascii="宋体" w:hAnsi="宋体" w:cs="宋体"/>
          <w:color w:val="auto"/>
          <w:szCs w:val="24"/>
          <w:lang w:eastAsia="zh-CN"/>
        </w:rPr>
        <w:t>县</w:t>
      </w:r>
      <w:r>
        <w:rPr>
          <w:rFonts w:hint="eastAsia" w:ascii="宋体" w:hAnsi="宋体" w:cs="宋体"/>
          <w:color w:val="auto"/>
          <w:szCs w:val="24"/>
        </w:rPr>
        <w:t>工作领导小组”，形成专门的工作班子。领导小组下设办公室，办公室设在</w:t>
      </w:r>
      <w:r>
        <w:rPr>
          <w:rFonts w:hint="eastAsia" w:ascii="宋体" w:hAnsi="宋体" w:cs="宋体"/>
          <w:color w:val="auto"/>
          <w:szCs w:val="24"/>
          <w:lang w:val="en-US" w:eastAsia="zh-CN"/>
        </w:rPr>
        <w:t>生态</w:t>
      </w:r>
      <w:r>
        <w:rPr>
          <w:rFonts w:hint="eastAsia" w:ascii="宋体" w:hAnsi="宋体" w:cs="宋体"/>
          <w:color w:val="auto"/>
          <w:szCs w:val="24"/>
        </w:rPr>
        <w:t>环境局，办公室主任由主管副市长兼任，副主任由市生态环境局长兼任。办公室具体负责创建工作的协调和迎接考核工作。</w:t>
      </w:r>
    </w:p>
    <w:p w14:paraId="58A252C5">
      <w:pPr>
        <w:numPr>
          <w:ilvl w:val="0"/>
          <w:numId w:val="0"/>
        </w:numPr>
        <w:ind w:left="283" w:leftChars="0"/>
        <w:jc w:val="left"/>
        <w:rPr>
          <w:rFonts w:hint="eastAsia" w:ascii="宋体" w:hAnsi="宋体" w:cs="宋体"/>
          <w:b/>
          <w:bCs/>
          <w:color w:val="auto"/>
          <w:szCs w:val="24"/>
        </w:rPr>
      </w:pPr>
      <w:r>
        <w:rPr>
          <w:rFonts w:hint="eastAsia" w:ascii="宋体" w:hAnsi="宋体" w:cs="宋体"/>
          <w:b/>
          <w:bCs/>
          <w:color w:val="auto"/>
          <w:szCs w:val="24"/>
          <w:lang w:eastAsia="zh-CN"/>
        </w:rPr>
        <w:t>（二）</w:t>
      </w:r>
      <w:r>
        <w:rPr>
          <w:rFonts w:hint="eastAsia" w:ascii="宋体" w:hAnsi="宋体" w:cs="宋体"/>
          <w:b/>
          <w:bCs/>
          <w:color w:val="auto"/>
          <w:szCs w:val="24"/>
        </w:rPr>
        <w:t>建立生态文明建设示范</w:t>
      </w:r>
      <w:r>
        <w:rPr>
          <w:rFonts w:hint="eastAsia" w:ascii="宋体" w:hAnsi="宋体" w:cs="宋体"/>
          <w:b/>
          <w:bCs/>
          <w:color w:val="auto"/>
          <w:szCs w:val="24"/>
          <w:lang w:eastAsia="zh-CN"/>
        </w:rPr>
        <w:t>县</w:t>
      </w:r>
      <w:r>
        <w:rPr>
          <w:rFonts w:hint="eastAsia" w:ascii="宋体" w:hAnsi="宋体" w:cs="宋体"/>
          <w:b/>
          <w:bCs/>
          <w:color w:val="auto"/>
          <w:szCs w:val="24"/>
        </w:rPr>
        <w:t>创建目标责任制</w:t>
      </w:r>
    </w:p>
    <w:p w14:paraId="2FE714AA">
      <w:pPr>
        <w:numPr>
          <w:ilvl w:val="0"/>
          <w:numId w:val="0"/>
        </w:numPr>
        <w:ind w:firstLine="480" w:firstLineChars="200"/>
        <w:jc w:val="left"/>
        <w:rPr>
          <w:rFonts w:hint="eastAsia" w:ascii="宋体" w:hAnsi="宋体" w:cs="宋体"/>
          <w:color w:val="auto"/>
          <w:szCs w:val="24"/>
        </w:rPr>
      </w:pPr>
      <w:r>
        <w:rPr>
          <w:rFonts w:hint="eastAsia" w:ascii="宋体" w:hAnsi="宋体" w:cs="宋体"/>
          <w:color w:val="auto"/>
          <w:szCs w:val="24"/>
        </w:rPr>
        <w:t>把生态文明建设示范</w:t>
      </w:r>
      <w:r>
        <w:rPr>
          <w:rFonts w:hint="eastAsia" w:ascii="宋体" w:hAnsi="宋体" w:cs="宋体"/>
          <w:color w:val="auto"/>
          <w:szCs w:val="24"/>
          <w:lang w:eastAsia="zh-CN"/>
        </w:rPr>
        <w:t>县</w:t>
      </w:r>
      <w:r>
        <w:rPr>
          <w:rFonts w:hint="eastAsia" w:ascii="宋体" w:hAnsi="宋体" w:cs="宋体"/>
          <w:color w:val="auto"/>
          <w:szCs w:val="24"/>
        </w:rPr>
        <w:t>创建目标纳入各级政府的国民经济和社会发展规划及年度计划，部署工作目标和建设任务，实行年度考核制度。</w:t>
      </w:r>
    </w:p>
    <w:p w14:paraId="1E20A488">
      <w:pPr>
        <w:numPr>
          <w:ilvl w:val="0"/>
          <w:numId w:val="3"/>
        </w:numPr>
        <w:ind w:left="975" w:leftChars="0" w:hanging="692" w:firstLineChars="0"/>
        <w:jc w:val="left"/>
        <w:rPr>
          <w:rFonts w:hint="eastAsia" w:ascii="宋体" w:hAnsi="宋体" w:cs="宋体"/>
          <w:b/>
          <w:bCs/>
          <w:color w:val="auto"/>
          <w:szCs w:val="24"/>
        </w:rPr>
      </w:pPr>
      <w:r>
        <w:rPr>
          <w:rFonts w:hint="eastAsia" w:ascii="宋体" w:hAnsi="宋体" w:cs="宋体"/>
          <w:b/>
          <w:bCs/>
          <w:color w:val="auto"/>
          <w:szCs w:val="24"/>
        </w:rPr>
        <w:t>健全经济社会环境综合决策机制</w:t>
      </w:r>
    </w:p>
    <w:p w14:paraId="7BB2B21C">
      <w:pPr>
        <w:numPr>
          <w:ilvl w:val="0"/>
          <w:numId w:val="0"/>
        </w:numPr>
        <w:ind w:firstLine="480" w:firstLineChars="200"/>
        <w:jc w:val="left"/>
        <w:rPr>
          <w:rFonts w:hint="eastAsia" w:ascii="宋体" w:hAnsi="宋体" w:cs="宋体"/>
          <w:color w:val="auto"/>
          <w:szCs w:val="24"/>
        </w:rPr>
      </w:pPr>
      <w:r>
        <w:rPr>
          <w:rFonts w:hint="eastAsia" w:ascii="宋体" w:hAnsi="宋体" w:cs="宋体"/>
          <w:color w:val="auto"/>
          <w:szCs w:val="24"/>
        </w:rPr>
        <w:t>在遵循生态文明建设示范县规划前提下，制订国民经济和社会发展规划、城镇总体规划、产业发展规划、区域开发规划，建立与完善专家咨询、部门联合会审、公众参与等各项制度，提高决策的民主化和科学化水平。</w:t>
      </w:r>
      <w:bookmarkStart w:id="274" w:name="page232"/>
      <w:bookmarkEnd w:id="274"/>
    </w:p>
    <w:p w14:paraId="0438CFDC">
      <w:pPr>
        <w:numPr>
          <w:ilvl w:val="0"/>
          <w:numId w:val="3"/>
        </w:numPr>
        <w:ind w:left="975" w:leftChars="0" w:hanging="692" w:firstLineChars="0"/>
        <w:jc w:val="left"/>
        <w:rPr>
          <w:rFonts w:hint="eastAsia" w:ascii="宋体" w:hAnsi="宋体" w:cs="宋体"/>
          <w:b/>
          <w:bCs/>
          <w:color w:val="auto"/>
          <w:szCs w:val="24"/>
        </w:rPr>
      </w:pPr>
      <w:r>
        <w:rPr>
          <w:rFonts w:hint="eastAsia" w:ascii="宋体" w:hAnsi="宋体" w:cs="宋体"/>
          <w:b/>
          <w:bCs/>
          <w:color w:val="auto"/>
          <w:szCs w:val="24"/>
        </w:rPr>
        <w:t>实行生态环境保护一票否决制</w:t>
      </w:r>
    </w:p>
    <w:p w14:paraId="4EA572F3">
      <w:pPr>
        <w:numPr>
          <w:ilvl w:val="0"/>
          <w:numId w:val="0"/>
        </w:numPr>
        <w:ind w:firstLine="480" w:firstLineChars="200"/>
        <w:jc w:val="left"/>
        <w:rPr>
          <w:rFonts w:hint="eastAsia" w:ascii="宋体" w:hAnsi="宋体" w:cs="宋体"/>
          <w:color w:val="auto"/>
          <w:szCs w:val="24"/>
        </w:rPr>
      </w:pPr>
      <w:r>
        <w:rPr>
          <w:rFonts w:hint="eastAsia" w:ascii="宋体" w:hAnsi="宋体" w:cs="宋体"/>
          <w:color w:val="auto"/>
          <w:szCs w:val="24"/>
        </w:rPr>
        <w:t>在项目审批阶段，对不符合荔浦市生态文明建设示范县规划要求的建设开发行为予以否决；在评优创建活动中，对不重视生态环境建设、出现严重生态环境破坏事故的予以否决；在企业评优、资格认证等活动中，对环境行为不符合生态环境保护要求的予以否决。</w:t>
      </w:r>
    </w:p>
    <w:p w14:paraId="2F76BF39">
      <w:pPr>
        <w:ind w:left="120" w:leftChars="50" w:firstLine="482" w:firstLineChars="200"/>
        <w:rPr>
          <w:rFonts w:hint="eastAsia" w:ascii="宋体" w:hAnsi="宋体" w:cs="宋体"/>
          <w:b/>
          <w:bCs/>
          <w:color w:val="auto"/>
          <w:szCs w:val="24"/>
        </w:rPr>
      </w:pPr>
      <w:r>
        <w:rPr>
          <w:rFonts w:hint="eastAsia" w:ascii="宋体" w:hAnsi="宋体" w:cs="宋体"/>
          <w:b/>
          <w:bCs/>
          <w:color w:val="auto"/>
          <w:szCs w:val="24"/>
          <w:lang w:eastAsia="zh-CN"/>
        </w:rPr>
        <w:t>（五）</w:t>
      </w:r>
      <w:r>
        <w:rPr>
          <w:rFonts w:hint="eastAsia" w:ascii="宋体" w:hAnsi="宋体" w:cs="宋体"/>
          <w:b/>
          <w:bCs/>
          <w:color w:val="auto"/>
          <w:szCs w:val="24"/>
        </w:rPr>
        <w:t>完善经济核算体系</w:t>
      </w:r>
    </w:p>
    <w:p w14:paraId="4D1B0438">
      <w:pPr>
        <w:ind w:left="120" w:leftChars="50" w:firstLine="480" w:firstLineChars="200"/>
        <w:rPr>
          <w:rFonts w:hint="eastAsia" w:ascii="宋体" w:hAnsi="宋体" w:cs="宋体"/>
          <w:color w:val="auto"/>
          <w:szCs w:val="24"/>
        </w:rPr>
      </w:pPr>
      <w:r>
        <w:rPr>
          <w:rFonts w:hint="eastAsia" w:ascii="宋体" w:hAnsi="宋体" w:cs="宋体"/>
          <w:color w:val="auto"/>
          <w:szCs w:val="24"/>
        </w:rPr>
        <w:t>改革和完善现行的国民经济核算体系，使经济核算指标能够充分反映经济发展中的自然资源和环境成本，建立以GEP为主要内容的国民经济核算体系，把单纯追求经济增长逐步转向注重经济、社会、环境协调发展。</w:t>
      </w:r>
    </w:p>
    <w:p w14:paraId="1EA20C02">
      <w:pPr>
        <w:pStyle w:val="3"/>
        <w:rPr>
          <w:rFonts w:hint="eastAsia" w:cs="宋体"/>
          <w:color w:val="auto"/>
        </w:rPr>
      </w:pPr>
      <w:bookmarkStart w:id="275" w:name="_Toc14145"/>
      <w:bookmarkStart w:id="276" w:name="_Toc28916"/>
      <w:bookmarkStart w:id="277" w:name="_Toc9953"/>
      <w:r>
        <w:rPr>
          <w:rFonts w:hint="eastAsia" w:cs="宋体"/>
          <w:color w:val="auto"/>
          <w:lang w:eastAsia="zh-CN"/>
        </w:rPr>
        <w:t>三、</w:t>
      </w:r>
      <w:r>
        <w:rPr>
          <w:rFonts w:hint="eastAsia" w:cs="宋体"/>
          <w:color w:val="auto"/>
        </w:rPr>
        <w:t xml:space="preserve"> 资金保障</w:t>
      </w:r>
      <w:bookmarkEnd w:id="275"/>
      <w:bookmarkEnd w:id="276"/>
      <w:bookmarkEnd w:id="277"/>
    </w:p>
    <w:p w14:paraId="247971D4">
      <w:pPr>
        <w:ind w:left="120" w:leftChars="50" w:firstLine="480" w:firstLineChars="200"/>
        <w:rPr>
          <w:rFonts w:hint="eastAsia" w:ascii="宋体" w:hAnsi="宋体" w:cs="宋体"/>
          <w:color w:val="auto"/>
          <w:szCs w:val="24"/>
        </w:rPr>
      </w:pPr>
      <w:r>
        <w:rPr>
          <w:rFonts w:hint="eastAsia" w:ascii="宋体" w:hAnsi="宋体" w:cs="宋体"/>
          <w:color w:val="auto"/>
          <w:szCs w:val="24"/>
        </w:rPr>
        <w:t>坚持以计划和市场相结合的手段，建立多元化的投融资机制，鼓励社会资金转向生态文明建设示范市创建领域。积极申请国家专项环境保护基金、申请世行、亚行和国内各级各类银行贷款融资，建设生态基础设施</w:t>
      </w:r>
      <w:bookmarkStart w:id="278" w:name="page234"/>
      <w:bookmarkEnd w:id="278"/>
      <w:r>
        <w:rPr>
          <w:rFonts w:hint="eastAsia" w:ascii="宋体" w:hAnsi="宋体" w:cs="宋体"/>
          <w:color w:val="auto"/>
          <w:szCs w:val="24"/>
        </w:rPr>
        <w:t>。努力争取国外政府、公司和企业的外资投入，建设生态产业项目。通过BOT（建设、经营、转让一体化）运作融资、会展融资、资本运作融资等间接融资渠道，有效聚集生态建设资金，分阶段、分目标投入生态文明建设示范市创建项目；设立生态文明建设示范</w:t>
      </w:r>
      <w:r>
        <w:rPr>
          <w:rFonts w:hint="eastAsia" w:ascii="宋体" w:hAnsi="宋体" w:cs="宋体"/>
          <w:color w:val="auto"/>
          <w:szCs w:val="24"/>
          <w:lang w:eastAsia="zh-CN"/>
        </w:rPr>
        <w:t>县</w:t>
      </w:r>
      <w:r>
        <w:rPr>
          <w:rFonts w:hint="eastAsia" w:ascii="宋体" w:hAnsi="宋体" w:cs="宋体"/>
          <w:color w:val="auto"/>
          <w:szCs w:val="24"/>
        </w:rPr>
        <w:t>创建的专项基金，保持全社会生态建设和保护的投入占国内生产总值的比例达到全区先进水平。</w:t>
      </w:r>
    </w:p>
    <w:p w14:paraId="2807B450">
      <w:pPr>
        <w:pStyle w:val="3"/>
        <w:rPr>
          <w:rFonts w:hint="eastAsia" w:cs="宋体"/>
          <w:color w:val="auto"/>
        </w:rPr>
      </w:pPr>
      <w:bookmarkStart w:id="279" w:name="_Toc15232"/>
      <w:bookmarkStart w:id="280" w:name="_Toc24546"/>
      <w:bookmarkStart w:id="281" w:name="_Toc2458"/>
      <w:r>
        <w:rPr>
          <w:rFonts w:hint="eastAsia" w:cs="宋体"/>
          <w:color w:val="auto"/>
          <w:lang w:val="en-US" w:eastAsia="zh-CN"/>
        </w:rPr>
        <w:t xml:space="preserve">四、 </w:t>
      </w:r>
      <w:r>
        <w:rPr>
          <w:rFonts w:hint="eastAsia" w:cs="宋体"/>
          <w:color w:val="auto"/>
        </w:rPr>
        <w:t>技术保障</w:t>
      </w:r>
      <w:bookmarkEnd w:id="279"/>
      <w:bookmarkEnd w:id="280"/>
      <w:bookmarkEnd w:id="281"/>
    </w:p>
    <w:p w14:paraId="52F75BEC">
      <w:pPr>
        <w:pStyle w:val="4"/>
        <w:bidi w:val="0"/>
        <w:rPr>
          <w:rFonts w:hint="eastAsia"/>
          <w:color w:val="auto"/>
        </w:rPr>
      </w:pPr>
      <w:bookmarkStart w:id="282" w:name="_Toc9915"/>
      <w:bookmarkStart w:id="283" w:name="_Toc18517"/>
      <w:bookmarkStart w:id="284" w:name="_Toc13234"/>
      <w:r>
        <w:rPr>
          <w:rFonts w:hint="eastAsia"/>
          <w:color w:val="auto"/>
          <w:lang w:eastAsia="zh-CN"/>
        </w:rPr>
        <w:t>（一）</w:t>
      </w:r>
      <w:r>
        <w:rPr>
          <w:rFonts w:hint="eastAsia"/>
          <w:color w:val="auto"/>
        </w:rPr>
        <w:t>建设高水平科技队伍</w:t>
      </w:r>
      <w:bookmarkEnd w:id="282"/>
      <w:bookmarkEnd w:id="283"/>
      <w:bookmarkEnd w:id="284"/>
    </w:p>
    <w:p w14:paraId="707BF5FC">
      <w:pPr>
        <w:ind w:firstLine="480" w:firstLineChars="200"/>
        <w:rPr>
          <w:rFonts w:hint="eastAsia" w:ascii="宋体" w:hAnsi="宋体" w:cs="宋体"/>
          <w:color w:val="auto"/>
          <w:szCs w:val="24"/>
        </w:rPr>
      </w:pPr>
      <w:r>
        <w:rPr>
          <w:rFonts w:hint="eastAsia" w:ascii="宋体" w:hAnsi="宋体" w:cs="宋体"/>
          <w:color w:val="auto"/>
          <w:szCs w:val="24"/>
        </w:rPr>
        <w:t>着力培养一批懂生态保护、懂经营、善管理的中青年科技骨干，成为市科技带头人。同时要推进人才资源市场化建设，完善人才引进制度，营造人才发展环境，积极引进高技术人才，形成一支强大的生态环境建设，科技生力军，建立起为国家生态文明示范</w:t>
      </w:r>
      <w:r>
        <w:rPr>
          <w:rFonts w:hint="eastAsia" w:ascii="宋体" w:hAnsi="宋体" w:cs="宋体"/>
          <w:color w:val="auto"/>
          <w:szCs w:val="24"/>
          <w:lang w:eastAsia="zh-CN"/>
        </w:rPr>
        <w:t>县</w:t>
      </w:r>
      <w:r>
        <w:rPr>
          <w:rFonts w:hint="eastAsia" w:ascii="宋体" w:hAnsi="宋体" w:cs="宋体"/>
          <w:color w:val="auto"/>
          <w:szCs w:val="24"/>
        </w:rPr>
        <w:t>建设服务的科技支撑体系。</w:t>
      </w:r>
    </w:p>
    <w:p w14:paraId="646EE416">
      <w:pPr>
        <w:pStyle w:val="4"/>
        <w:bidi w:val="0"/>
        <w:rPr>
          <w:rFonts w:hint="eastAsia"/>
          <w:color w:val="auto"/>
        </w:rPr>
      </w:pPr>
      <w:bookmarkStart w:id="285" w:name="_Toc25800"/>
      <w:bookmarkStart w:id="286" w:name="_Toc30720"/>
      <w:bookmarkStart w:id="287" w:name="_Toc9416"/>
      <w:r>
        <w:rPr>
          <w:rFonts w:hint="eastAsia"/>
          <w:color w:val="auto"/>
          <w:lang w:eastAsia="zh-CN"/>
        </w:rPr>
        <w:t>（二）</w:t>
      </w:r>
      <w:r>
        <w:rPr>
          <w:rFonts w:hint="eastAsia"/>
          <w:color w:val="auto"/>
        </w:rPr>
        <w:t>培养乡土环保人才</w:t>
      </w:r>
      <w:bookmarkEnd w:id="285"/>
      <w:bookmarkEnd w:id="286"/>
      <w:bookmarkEnd w:id="287"/>
    </w:p>
    <w:p w14:paraId="0503C5A0">
      <w:pPr>
        <w:ind w:firstLine="240" w:firstLineChars="100"/>
        <w:rPr>
          <w:rFonts w:hint="eastAsia" w:ascii="宋体" w:hAnsi="宋体" w:cs="宋体"/>
          <w:color w:val="auto"/>
          <w:szCs w:val="24"/>
        </w:rPr>
      </w:pPr>
      <w:r>
        <w:rPr>
          <w:rFonts w:hint="eastAsia" w:ascii="宋体" w:hAnsi="宋体" w:cs="宋体"/>
          <w:color w:val="auto"/>
          <w:szCs w:val="24"/>
        </w:rPr>
        <w:t>定期</w:t>
      </w:r>
      <w:r>
        <w:rPr>
          <w:rFonts w:hint="eastAsia" w:ascii="宋体" w:hAnsi="宋体" w:cs="宋体"/>
          <w:color w:val="auto"/>
          <w:szCs w:val="24"/>
          <w:lang w:val="en-US" w:eastAsia="zh-CN"/>
        </w:rPr>
        <w:t>为</w:t>
      </w:r>
      <w:r>
        <w:rPr>
          <w:rFonts w:hint="eastAsia" w:ascii="宋体" w:hAnsi="宋体" w:cs="宋体"/>
          <w:color w:val="auto"/>
          <w:szCs w:val="24"/>
        </w:rPr>
        <w:t>政府人员和环保从业人员举办学习班，培养乡土环保人才。加强指导和培训，提高各级干部的生态环保意识和素养，加强环保从业人员科技文化素质和专业能力。</w:t>
      </w:r>
      <w:bookmarkStart w:id="288" w:name="_Toc5476"/>
    </w:p>
    <w:p w14:paraId="0CFAAE08">
      <w:pPr>
        <w:pStyle w:val="4"/>
        <w:bidi w:val="0"/>
        <w:rPr>
          <w:rFonts w:hint="eastAsia"/>
          <w:color w:val="auto"/>
        </w:rPr>
      </w:pPr>
      <w:bookmarkStart w:id="289" w:name="_Toc7545"/>
      <w:bookmarkStart w:id="290" w:name="_Toc24819"/>
      <w:r>
        <w:rPr>
          <w:rFonts w:hint="eastAsia"/>
          <w:color w:val="auto"/>
          <w:lang w:eastAsia="zh-CN"/>
        </w:rPr>
        <w:t>（三）</w:t>
      </w:r>
      <w:r>
        <w:rPr>
          <w:rFonts w:hint="eastAsia"/>
          <w:color w:val="auto"/>
        </w:rPr>
        <w:t>扩大科技合作交流</w:t>
      </w:r>
      <w:bookmarkEnd w:id="288"/>
      <w:bookmarkEnd w:id="289"/>
      <w:bookmarkEnd w:id="290"/>
    </w:p>
    <w:p w14:paraId="624DCA7D">
      <w:pPr>
        <w:ind w:firstLine="480" w:firstLineChars="200"/>
        <w:rPr>
          <w:rFonts w:hint="eastAsia" w:ascii="宋体" w:hAnsi="宋体" w:cs="宋体"/>
          <w:color w:val="auto"/>
          <w:szCs w:val="24"/>
        </w:rPr>
      </w:pPr>
      <w:r>
        <w:rPr>
          <w:rFonts w:hint="eastAsia" w:ascii="宋体" w:hAnsi="宋体" w:cs="宋体"/>
          <w:color w:val="auto"/>
          <w:szCs w:val="24"/>
        </w:rPr>
        <w:t>积极与科研院所、大专院校开展多种形式的技术合作开发，形成良好的产学研联合机制，对涉及生态建设和环境保护的优先领域和关键技术进行重点研究。进一步加大龙头企业的带动作用，通过“公司加基地加农户”模式，组合“企业联专业合作组织联农户”创新运作机制，进一步推动特色产业发展。</w:t>
      </w:r>
    </w:p>
    <w:p w14:paraId="429BC67C">
      <w:pPr>
        <w:pStyle w:val="4"/>
        <w:bidi w:val="0"/>
        <w:rPr>
          <w:rFonts w:hint="eastAsia"/>
          <w:color w:val="auto"/>
        </w:rPr>
      </w:pPr>
      <w:bookmarkStart w:id="291" w:name="_Toc26848"/>
      <w:bookmarkStart w:id="292" w:name="_Toc10250"/>
      <w:bookmarkStart w:id="293" w:name="_Toc23293"/>
      <w:r>
        <w:rPr>
          <w:rFonts w:hint="eastAsia"/>
          <w:color w:val="auto"/>
          <w:lang w:eastAsia="zh-CN"/>
        </w:rPr>
        <w:t>（四）</w:t>
      </w:r>
      <w:r>
        <w:rPr>
          <w:rFonts w:hint="eastAsia"/>
          <w:color w:val="auto"/>
        </w:rPr>
        <w:t>加强科技开发应用</w:t>
      </w:r>
      <w:bookmarkEnd w:id="291"/>
      <w:bookmarkEnd w:id="292"/>
      <w:bookmarkEnd w:id="293"/>
    </w:p>
    <w:p w14:paraId="2A450E48">
      <w:pPr>
        <w:ind w:firstLine="480" w:firstLineChars="200"/>
        <w:rPr>
          <w:rFonts w:hint="eastAsia" w:ascii="宋体" w:hAnsi="宋体" w:cs="宋体"/>
          <w:color w:val="auto"/>
          <w:szCs w:val="24"/>
        </w:rPr>
      </w:pPr>
      <w:r>
        <w:rPr>
          <w:rFonts w:hint="eastAsia" w:ascii="宋体" w:hAnsi="宋体" w:cs="宋体"/>
          <w:color w:val="auto"/>
          <w:szCs w:val="24"/>
        </w:rPr>
        <w:t>建立健全科技网络，创新推广机制。积极开展“三联三创”（联基地、联企业、联大户，创新、创业、创优）和“科技入户”活动，稳步推进农技体制改革。普及专业技术，推广沼气池的使用，推广无公害食品、绿色食品、有机食品的生产加工技术，提高科技技术进步对全县经济发展的贡献率。</w:t>
      </w:r>
    </w:p>
    <w:p w14:paraId="7B0417F5">
      <w:pPr>
        <w:ind w:left="120" w:leftChars="50" w:firstLine="480" w:firstLineChars="200"/>
        <w:rPr>
          <w:rFonts w:hint="eastAsia" w:ascii="宋体" w:hAnsi="宋体" w:cs="宋体"/>
          <w:color w:val="auto"/>
          <w:szCs w:val="24"/>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32" w:charSpace="0"/>
        </w:sectPr>
      </w:pPr>
    </w:p>
    <w:p w14:paraId="1543979C">
      <w:pPr>
        <w:pStyle w:val="2"/>
        <w:spacing w:before="0" w:after="0"/>
        <w:ind w:left="1111"/>
        <w:jc w:val="left"/>
        <w:rPr>
          <w:rFonts w:ascii="宋体" w:hAnsi="宋体" w:eastAsia="宋体" w:cs="宋体"/>
          <w:color w:val="auto"/>
          <w:lang w:val="en-US"/>
        </w:rPr>
      </w:pPr>
      <w:bookmarkStart w:id="294" w:name="_Toc7100"/>
      <w:bookmarkStart w:id="295" w:name="_Toc12079"/>
      <w:bookmarkStart w:id="296" w:name="_Toc30366"/>
      <w:r>
        <w:rPr>
          <w:rFonts w:hint="eastAsia" w:ascii="宋体" w:hAnsi="宋体" w:eastAsia="宋体" w:cs="宋体"/>
          <w:color w:val="auto"/>
          <w:lang w:val="en-US"/>
        </w:rPr>
        <w:t>附表</w:t>
      </w:r>
      <w:bookmarkEnd w:id="294"/>
      <w:bookmarkEnd w:id="295"/>
      <w:bookmarkEnd w:id="296"/>
    </w:p>
    <w:p w14:paraId="2ABC08E2">
      <w:pPr>
        <w:spacing w:before="100" w:beforeAutospacing="1" w:after="100" w:afterAutospacing="1"/>
        <w:jc w:val="center"/>
        <w:outlineLvl w:val="0"/>
        <w:rPr>
          <w:rFonts w:ascii="宋体" w:hAnsi="宋体" w:cs="宋体"/>
          <w:b/>
          <w:bCs/>
          <w:color w:val="auto"/>
          <w:w w:val="99"/>
          <w:sz w:val="28"/>
        </w:rPr>
      </w:pPr>
      <w:bookmarkStart w:id="297" w:name="_Toc9073"/>
      <w:bookmarkStart w:id="298" w:name="_Toc10492"/>
      <w:bookmarkStart w:id="299" w:name="_Toc1632"/>
      <w:r>
        <w:rPr>
          <w:rFonts w:hint="eastAsia" w:ascii="宋体" w:hAnsi="宋体" w:cs="宋体"/>
          <w:b/>
          <w:bCs/>
          <w:color w:val="auto"/>
          <w:w w:val="99"/>
          <w:sz w:val="28"/>
        </w:rPr>
        <w:t>附表1-1 生态制度体系建设重点项目</w:t>
      </w:r>
      <w:bookmarkEnd w:id="297"/>
      <w:bookmarkEnd w:id="298"/>
      <w:bookmarkEnd w:id="299"/>
    </w:p>
    <w:tbl>
      <w:tblPr>
        <w:tblStyle w:val="19"/>
        <w:tblW w:w="12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627"/>
        <w:gridCol w:w="1588"/>
        <w:gridCol w:w="4000"/>
        <w:gridCol w:w="1190"/>
        <w:gridCol w:w="813"/>
        <w:gridCol w:w="1189"/>
        <w:gridCol w:w="1120"/>
        <w:gridCol w:w="2459"/>
      </w:tblGrid>
      <w:tr w14:paraId="68AE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98" w:hRule="atLeast"/>
        </w:trPr>
        <w:tc>
          <w:tcPr>
            <w:tcW w:w="627" w:type="dxa"/>
            <w:shd w:val="clear" w:color="auto" w:fill="FFFFFF" w:themeFill="background1"/>
            <w:vAlign w:val="center"/>
          </w:tcPr>
          <w:p w14:paraId="0AB2096F">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序号</w:t>
            </w:r>
          </w:p>
        </w:tc>
        <w:tc>
          <w:tcPr>
            <w:tcW w:w="1588" w:type="dxa"/>
            <w:shd w:val="clear" w:color="auto" w:fill="FFFFFF" w:themeFill="background1"/>
            <w:vAlign w:val="center"/>
          </w:tcPr>
          <w:p w14:paraId="3353FDEC">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项目名称</w:t>
            </w:r>
          </w:p>
        </w:tc>
        <w:tc>
          <w:tcPr>
            <w:tcW w:w="4000" w:type="dxa"/>
            <w:shd w:val="clear" w:color="auto" w:fill="FFFFFF" w:themeFill="background1"/>
            <w:vAlign w:val="center"/>
          </w:tcPr>
          <w:p w14:paraId="224CDC8F">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主要建设内容及规模</w:t>
            </w:r>
          </w:p>
        </w:tc>
        <w:tc>
          <w:tcPr>
            <w:tcW w:w="1190" w:type="dxa"/>
            <w:shd w:val="clear" w:color="auto" w:fill="FFFFFF" w:themeFill="background1"/>
            <w:vAlign w:val="center"/>
          </w:tcPr>
          <w:p w14:paraId="3CF49A4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w:t>
            </w:r>
            <w:r>
              <w:rPr>
                <w:rFonts w:hint="eastAsia" w:ascii="宋体" w:hAnsi="宋体" w:cs="宋体"/>
                <w:b/>
                <w:bCs/>
                <w:sz w:val="21"/>
                <w:szCs w:val="21"/>
              </w:rPr>
              <w:t>总投资</w:t>
            </w:r>
          </w:p>
          <w:p w14:paraId="20D57909">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（万元）</w:t>
            </w:r>
          </w:p>
        </w:tc>
        <w:tc>
          <w:tcPr>
            <w:tcW w:w="813" w:type="dxa"/>
            <w:shd w:val="clear" w:color="auto" w:fill="FFFFFF" w:themeFill="background1"/>
            <w:vAlign w:val="center"/>
          </w:tcPr>
          <w:p w14:paraId="77B3B90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建设时间</w:t>
            </w:r>
          </w:p>
        </w:tc>
        <w:tc>
          <w:tcPr>
            <w:tcW w:w="1189" w:type="dxa"/>
            <w:shd w:val="clear" w:color="auto" w:fill="FFFFFF" w:themeFill="background1"/>
            <w:vAlign w:val="center"/>
          </w:tcPr>
          <w:p w14:paraId="554FAA19">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业主或主管单位</w:t>
            </w:r>
          </w:p>
        </w:tc>
        <w:tc>
          <w:tcPr>
            <w:tcW w:w="1120" w:type="dxa"/>
            <w:shd w:val="clear" w:color="auto" w:fill="FFFFFF" w:themeFill="background1"/>
            <w:vAlign w:val="center"/>
          </w:tcPr>
          <w:p w14:paraId="7CB3CAA1">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项目地点</w:t>
            </w:r>
          </w:p>
        </w:tc>
        <w:tc>
          <w:tcPr>
            <w:tcW w:w="2459" w:type="dxa"/>
            <w:shd w:val="clear" w:color="auto" w:fill="FFFFFF" w:themeFill="background1"/>
            <w:vAlign w:val="center"/>
          </w:tcPr>
          <w:p w14:paraId="6519CCA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实施后的效果分析</w:t>
            </w:r>
          </w:p>
        </w:tc>
      </w:tr>
      <w:tr w14:paraId="7A34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9" w:hRule="atLeast"/>
        </w:trPr>
        <w:tc>
          <w:tcPr>
            <w:tcW w:w="627" w:type="dxa"/>
            <w:shd w:val="clear" w:color="auto" w:fill="FFFFFF" w:themeFill="background1"/>
            <w:vAlign w:val="center"/>
          </w:tcPr>
          <w:p w14:paraId="2C2E8A04">
            <w:pPr>
              <w:keepNext w:val="0"/>
              <w:keepLines w:val="0"/>
              <w:widowControl/>
              <w:suppressLineNumbers w:val="0"/>
              <w:adjustRightInd/>
              <w:snapToGrid/>
              <w:spacing w:before="0" w:beforeAutospacing="0" w:after="0" w:afterAutospacing="0" w:line="240" w:lineRule="auto"/>
              <w:ind w:left="0" w:right="0"/>
              <w:jc w:val="center"/>
              <w:textAlignment w:val="center"/>
              <w:rPr>
                <w:rFonts w:hint="default" w:ascii="宋体" w:hAnsi="宋体" w:cs="宋体"/>
                <w:b/>
                <w:sz w:val="21"/>
                <w:szCs w:val="21"/>
              </w:rPr>
            </w:pPr>
            <w:r>
              <w:rPr>
                <w:rFonts w:hint="default"/>
                <w:bCs/>
                <w:sz w:val="21"/>
                <w:szCs w:val="21"/>
              </w:rPr>
              <w:t>1</w:t>
            </w:r>
          </w:p>
        </w:tc>
        <w:tc>
          <w:tcPr>
            <w:tcW w:w="1588" w:type="dxa"/>
            <w:shd w:val="clear" w:color="auto" w:fill="FFFFFF" w:themeFill="background1"/>
            <w:vAlign w:val="center"/>
          </w:tcPr>
          <w:p w14:paraId="698DA9D7">
            <w:pPr>
              <w:keepNext w:val="0"/>
              <w:keepLines w:val="0"/>
              <w:widowControl/>
              <w:suppressLineNumbers w:val="0"/>
              <w:adjustRightInd/>
              <w:snapToGrid/>
              <w:spacing w:before="0" w:beforeAutospacing="0" w:after="0" w:afterAutospacing="0" w:line="240" w:lineRule="auto"/>
              <w:ind w:left="0" w:right="0"/>
              <w:jc w:val="left"/>
              <w:rPr>
                <w:rFonts w:hint="default" w:ascii="宋体" w:hAnsi="宋体" w:cs="宋体"/>
                <w:sz w:val="21"/>
                <w:szCs w:val="21"/>
              </w:rPr>
            </w:pPr>
            <w:r>
              <w:rPr>
                <w:rFonts w:hint="eastAsia"/>
                <w:sz w:val="21"/>
                <w:szCs w:val="21"/>
              </w:rPr>
              <w:t>荔浦市</w:t>
            </w:r>
            <w:r>
              <w:rPr>
                <w:rFonts w:hint="default"/>
                <w:sz w:val="21"/>
                <w:szCs w:val="21"/>
              </w:rPr>
              <w:t>国家生态文明建设示范县规划（20</w:t>
            </w:r>
            <w:r>
              <w:rPr>
                <w:rFonts w:hint="eastAsia"/>
                <w:sz w:val="21"/>
                <w:szCs w:val="21"/>
                <w:lang w:val="en-US" w:eastAsia="zh-CN"/>
              </w:rPr>
              <w:t>20</w:t>
            </w:r>
            <w:r>
              <w:rPr>
                <w:rFonts w:hint="default"/>
                <w:sz w:val="21"/>
                <w:szCs w:val="21"/>
              </w:rPr>
              <w:t>-202</w:t>
            </w:r>
            <w:r>
              <w:rPr>
                <w:rFonts w:hint="eastAsia"/>
                <w:sz w:val="21"/>
                <w:szCs w:val="21"/>
                <w:lang w:val="en-US" w:eastAsia="zh-CN"/>
              </w:rPr>
              <w:t>5</w:t>
            </w:r>
            <w:r>
              <w:rPr>
                <w:rFonts w:hint="default"/>
                <w:sz w:val="21"/>
                <w:szCs w:val="21"/>
              </w:rPr>
              <w:t>）</w:t>
            </w:r>
            <w:r>
              <w:rPr>
                <w:rFonts w:hint="default"/>
                <w:b/>
                <w:bCs/>
                <w:sz w:val="21"/>
                <w:szCs w:val="21"/>
              </w:rPr>
              <w:t>（未达标指标设置的项目）</w:t>
            </w:r>
          </w:p>
        </w:tc>
        <w:tc>
          <w:tcPr>
            <w:tcW w:w="4000" w:type="dxa"/>
            <w:shd w:val="clear" w:color="auto" w:fill="FFFFFF" w:themeFill="background1"/>
            <w:vAlign w:val="center"/>
          </w:tcPr>
          <w:p w14:paraId="3AD59E1D">
            <w:pPr>
              <w:keepNext w:val="0"/>
              <w:keepLines w:val="0"/>
              <w:widowControl/>
              <w:suppressLineNumbers w:val="0"/>
              <w:adjustRightInd/>
              <w:snapToGrid/>
              <w:spacing w:before="0" w:beforeAutospacing="0" w:after="0" w:afterAutospacing="0" w:line="240" w:lineRule="auto"/>
              <w:ind w:left="0" w:right="0"/>
              <w:jc w:val="center"/>
              <w:textAlignment w:val="center"/>
              <w:rPr>
                <w:rFonts w:hint="default" w:ascii="宋体" w:hAnsi="宋体" w:cs="宋体"/>
                <w:sz w:val="21"/>
                <w:szCs w:val="21"/>
              </w:rPr>
            </w:pPr>
            <w:r>
              <w:rPr>
                <w:rFonts w:hint="default"/>
                <w:sz w:val="21"/>
                <w:szCs w:val="21"/>
              </w:rPr>
              <w:t>编制《</w:t>
            </w:r>
            <w:r>
              <w:rPr>
                <w:rFonts w:hint="eastAsia"/>
                <w:sz w:val="21"/>
                <w:szCs w:val="21"/>
              </w:rPr>
              <w:t>荔浦市</w:t>
            </w:r>
            <w:r>
              <w:rPr>
                <w:rFonts w:hint="default"/>
                <w:sz w:val="21"/>
                <w:szCs w:val="21"/>
              </w:rPr>
              <w:t>国家生态文明建设示范县规划（20</w:t>
            </w:r>
            <w:r>
              <w:rPr>
                <w:rFonts w:hint="eastAsia"/>
                <w:sz w:val="21"/>
                <w:szCs w:val="21"/>
                <w:lang w:val="en-US" w:eastAsia="zh-CN"/>
              </w:rPr>
              <w:t>20</w:t>
            </w:r>
            <w:r>
              <w:rPr>
                <w:rFonts w:hint="default"/>
                <w:sz w:val="21"/>
                <w:szCs w:val="21"/>
              </w:rPr>
              <w:t>-202</w:t>
            </w:r>
            <w:r>
              <w:rPr>
                <w:rFonts w:hint="eastAsia"/>
                <w:sz w:val="21"/>
                <w:szCs w:val="21"/>
                <w:lang w:val="en-US" w:eastAsia="zh-CN"/>
              </w:rPr>
              <w:t>5</w:t>
            </w:r>
            <w:r>
              <w:rPr>
                <w:rFonts w:hint="default"/>
                <w:sz w:val="21"/>
                <w:szCs w:val="21"/>
              </w:rPr>
              <w:t>）》。</w:t>
            </w:r>
          </w:p>
        </w:tc>
        <w:tc>
          <w:tcPr>
            <w:tcW w:w="1190" w:type="dxa"/>
            <w:shd w:val="clear" w:color="auto" w:fill="FFFFFF" w:themeFill="background1"/>
            <w:vAlign w:val="center"/>
          </w:tcPr>
          <w:p w14:paraId="7B4782E1">
            <w:pPr>
              <w:keepNext w:val="0"/>
              <w:keepLines w:val="0"/>
              <w:widowControl/>
              <w:suppressLineNumbers w:val="0"/>
              <w:adjustRightInd/>
              <w:snapToGrid/>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p>
        </w:tc>
        <w:tc>
          <w:tcPr>
            <w:tcW w:w="813" w:type="dxa"/>
            <w:shd w:val="clear" w:color="auto" w:fill="FFFFFF" w:themeFill="background1"/>
            <w:vAlign w:val="center"/>
          </w:tcPr>
          <w:p w14:paraId="15B33386">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w:t>
            </w:r>
            <w:r>
              <w:rPr>
                <w:rFonts w:hint="eastAsia" w:ascii="宋体" w:hAnsi="宋体" w:cs="宋体"/>
                <w:sz w:val="21"/>
                <w:szCs w:val="21"/>
                <w:lang w:val="en-US" w:eastAsia="zh-CN"/>
              </w:rPr>
              <w:t>19-2020</w:t>
            </w:r>
          </w:p>
        </w:tc>
        <w:tc>
          <w:tcPr>
            <w:tcW w:w="1189" w:type="dxa"/>
            <w:shd w:val="clear" w:color="auto" w:fill="FFFFFF" w:themeFill="background1"/>
            <w:vAlign w:val="center"/>
          </w:tcPr>
          <w:p w14:paraId="1996888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120" w:type="dxa"/>
            <w:shd w:val="clear" w:color="auto" w:fill="FFFFFF" w:themeFill="background1"/>
            <w:vAlign w:val="center"/>
          </w:tcPr>
          <w:p w14:paraId="139131D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全市</w:t>
            </w:r>
          </w:p>
        </w:tc>
        <w:tc>
          <w:tcPr>
            <w:tcW w:w="2459" w:type="dxa"/>
            <w:shd w:val="clear" w:color="auto" w:fill="FFFFFF" w:themeFill="background1"/>
            <w:vAlign w:val="center"/>
          </w:tcPr>
          <w:p w14:paraId="279EA598">
            <w:pPr>
              <w:keepNext w:val="0"/>
              <w:keepLines w:val="0"/>
              <w:widowControl/>
              <w:suppressLineNumbers w:val="0"/>
              <w:adjustRightInd/>
              <w:snapToGrid/>
              <w:spacing w:before="0" w:beforeAutospacing="0" w:after="0" w:afterAutospacing="0" w:line="240" w:lineRule="auto"/>
              <w:ind w:left="0" w:right="0"/>
              <w:jc w:val="center"/>
              <w:textAlignment w:val="center"/>
              <w:rPr>
                <w:rFonts w:hint="default" w:ascii="宋体" w:hAnsi="宋体" w:cs="宋体"/>
                <w:sz w:val="21"/>
                <w:szCs w:val="21"/>
              </w:rPr>
            </w:pPr>
            <w:r>
              <w:rPr>
                <w:rFonts w:hint="default"/>
                <w:bCs/>
                <w:sz w:val="21"/>
                <w:szCs w:val="21"/>
              </w:rPr>
              <w:t>规划完成编制后，可加快</w:t>
            </w:r>
            <w:r>
              <w:rPr>
                <w:rFonts w:hint="eastAsia"/>
                <w:bCs/>
                <w:sz w:val="21"/>
                <w:szCs w:val="21"/>
              </w:rPr>
              <w:t>荔浦市</w:t>
            </w:r>
            <w:r>
              <w:rPr>
                <w:rFonts w:hint="default"/>
                <w:bCs/>
                <w:sz w:val="21"/>
                <w:szCs w:val="21"/>
              </w:rPr>
              <w:t>生态文明示范县建设进程，使国家考核指标“生态文明建设规划”达标。</w:t>
            </w:r>
          </w:p>
        </w:tc>
      </w:tr>
      <w:tr w14:paraId="1160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3" w:hRule="atLeast"/>
        </w:trPr>
        <w:tc>
          <w:tcPr>
            <w:tcW w:w="627" w:type="dxa"/>
            <w:shd w:val="clear" w:color="auto" w:fill="FFFFFF" w:themeFill="background1"/>
            <w:vAlign w:val="center"/>
          </w:tcPr>
          <w:p w14:paraId="757F2F6E">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2</w:t>
            </w:r>
          </w:p>
        </w:tc>
        <w:tc>
          <w:tcPr>
            <w:tcW w:w="1588" w:type="dxa"/>
            <w:shd w:val="clear" w:color="auto" w:fill="FFFFFF" w:themeFill="background1"/>
            <w:vAlign w:val="center"/>
          </w:tcPr>
          <w:p w14:paraId="11F692C6">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荔浦市国土空间规划</w:t>
            </w:r>
            <w:r>
              <w:rPr>
                <w:rFonts w:hint="default"/>
                <w:b/>
                <w:bCs/>
                <w:sz w:val="21"/>
                <w:szCs w:val="21"/>
              </w:rPr>
              <w:t>（未达标指标设置的项目）</w:t>
            </w:r>
          </w:p>
        </w:tc>
        <w:tc>
          <w:tcPr>
            <w:tcW w:w="4000" w:type="dxa"/>
            <w:shd w:val="clear" w:color="auto" w:fill="FFFFFF" w:themeFill="background1"/>
            <w:vAlign w:val="center"/>
          </w:tcPr>
          <w:p w14:paraId="638F789D">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default" w:ascii="宋体" w:hAnsi="宋体" w:cs="宋体"/>
                <w:sz w:val="21"/>
                <w:szCs w:val="21"/>
              </w:rPr>
              <w:t>开展土地利用总体规划和城市总体规划实施评估、人口与城镇村体系发展研究、产城融合与发展研究、生态环境保护与生态红线划定研究、耕地保护与永久基本农田优化研究、城镇开发边界划定研究、全域国土综合整治和修复研究、城市建筑风貌体系研究、公共服务设施布局研究等相关专题研究。</w:t>
            </w:r>
          </w:p>
        </w:tc>
        <w:tc>
          <w:tcPr>
            <w:tcW w:w="1190" w:type="dxa"/>
            <w:shd w:val="clear" w:color="auto" w:fill="FFFFFF" w:themeFill="background1"/>
            <w:vAlign w:val="center"/>
          </w:tcPr>
          <w:p w14:paraId="60A83DFC">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1000</w:t>
            </w:r>
          </w:p>
        </w:tc>
        <w:tc>
          <w:tcPr>
            <w:tcW w:w="813" w:type="dxa"/>
            <w:shd w:val="clear" w:color="auto" w:fill="FFFFFF" w:themeFill="background1"/>
            <w:vAlign w:val="center"/>
          </w:tcPr>
          <w:p w14:paraId="0E518C8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2020</w:t>
            </w:r>
          </w:p>
        </w:tc>
        <w:tc>
          <w:tcPr>
            <w:tcW w:w="1189" w:type="dxa"/>
            <w:shd w:val="clear" w:color="auto" w:fill="FFFFFF" w:themeFill="background1"/>
            <w:vAlign w:val="center"/>
          </w:tcPr>
          <w:p w14:paraId="1E28A48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自然资源局</w:t>
            </w:r>
          </w:p>
        </w:tc>
        <w:tc>
          <w:tcPr>
            <w:tcW w:w="1120" w:type="dxa"/>
            <w:shd w:val="clear" w:color="auto" w:fill="FFFFFF" w:themeFill="background1"/>
            <w:vAlign w:val="center"/>
          </w:tcPr>
          <w:p w14:paraId="02BE72E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全市</w:t>
            </w:r>
          </w:p>
        </w:tc>
        <w:tc>
          <w:tcPr>
            <w:tcW w:w="2459" w:type="dxa"/>
            <w:shd w:val="clear" w:color="auto" w:fill="FFFFFF" w:themeFill="background1"/>
            <w:vAlign w:val="center"/>
          </w:tcPr>
          <w:p w14:paraId="26F93780">
            <w:pPr>
              <w:keepNext w:val="0"/>
              <w:keepLines w:val="0"/>
              <w:widowControl/>
              <w:suppressLineNumbers w:val="0"/>
              <w:adjustRightInd/>
              <w:snapToGrid/>
              <w:spacing w:before="0" w:beforeAutospacing="0" w:after="0" w:afterAutospacing="0" w:line="240" w:lineRule="auto"/>
              <w:ind w:left="0" w:right="0"/>
              <w:jc w:val="center"/>
              <w:textAlignment w:val="center"/>
              <w:rPr>
                <w:rFonts w:hint="default" w:ascii="宋体" w:hAnsi="宋体" w:cs="宋体"/>
                <w:sz w:val="21"/>
                <w:szCs w:val="21"/>
              </w:rPr>
            </w:pPr>
            <w:r>
              <w:rPr>
                <w:rFonts w:hint="default"/>
                <w:bCs/>
                <w:sz w:val="21"/>
                <w:szCs w:val="21"/>
              </w:rPr>
              <w:t>该工</w:t>
            </w:r>
            <w:r>
              <w:rPr>
                <w:rFonts w:hint="default"/>
                <w:sz w:val="21"/>
                <w:szCs w:val="21"/>
              </w:rPr>
              <w:t>作开展后，可优化</w:t>
            </w:r>
            <w:r>
              <w:rPr>
                <w:rFonts w:hint="eastAsia"/>
                <w:sz w:val="21"/>
                <w:szCs w:val="21"/>
              </w:rPr>
              <w:t>荔浦市</w:t>
            </w:r>
            <w:r>
              <w:rPr>
                <w:rFonts w:hint="default"/>
                <w:sz w:val="21"/>
                <w:szCs w:val="21"/>
              </w:rPr>
              <w:t>的空间发展格局</w:t>
            </w:r>
            <w:r>
              <w:rPr>
                <w:rFonts w:hint="eastAsia"/>
                <w:sz w:val="21"/>
                <w:szCs w:val="21"/>
              </w:rPr>
              <w:t>，</w:t>
            </w:r>
            <w:r>
              <w:rPr>
                <w:rFonts w:hint="default"/>
                <w:sz w:val="21"/>
                <w:szCs w:val="21"/>
              </w:rPr>
              <w:t>可完</w:t>
            </w:r>
            <w:r>
              <w:rPr>
                <w:rFonts w:hint="eastAsia"/>
                <w:sz w:val="21"/>
                <w:szCs w:val="21"/>
              </w:rPr>
              <w:t>善荔浦市生态功能区划的划定，</w:t>
            </w:r>
            <w:r>
              <w:rPr>
                <w:rFonts w:hint="eastAsia" w:ascii="宋体" w:hAnsi="宋体" w:cs="宋体"/>
                <w:sz w:val="21"/>
                <w:szCs w:val="21"/>
              </w:rPr>
              <w:t>建立生态保护红线制度，有利于自然保护地的保护，使</w:t>
            </w:r>
            <w:r>
              <w:rPr>
                <w:rFonts w:hint="default"/>
                <w:bCs/>
                <w:sz w:val="21"/>
                <w:szCs w:val="21"/>
              </w:rPr>
              <w:t>国家考核指标“</w:t>
            </w:r>
            <w:r>
              <w:rPr>
                <w:rFonts w:hint="eastAsia"/>
                <w:bCs/>
                <w:sz w:val="21"/>
                <w:szCs w:val="21"/>
              </w:rPr>
              <w:t>生态保护红线、自然保护地</w:t>
            </w:r>
            <w:r>
              <w:rPr>
                <w:rFonts w:hint="default"/>
                <w:bCs/>
                <w:sz w:val="21"/>
                <w:szCs w:val="21"/>
              </w:rPr>
              <w:t>”达标</w:t>
            </w:r>
            <w:r>
              <w:rPr>
                <w:rFonts w:hint="default"/>
                <w:sz w:val="21"/>
                <w:szCs w:val="21"/>
              </w:rPr>
              <w:t>。</w:t>
            </w:r>
          </w:p>
        </w:tc>
      </w:tr>
      <w:tr w14:paraId="119F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627" w:type="dxa"/>
            <w:shd w:val="clear" w:color="auto" w:fill="FFFFFF" w:themeFill="background1"/>
            <w:vAlign w:val="center"/>
          </w:tcPr>
          <w:p w14:paraId="4AA277D4">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合计</w:t>
            </w:r>
          </w:p>
        </w:tc>
        <w:tc>
          <w:tcPr>
            <w:tcW w:w="1588" w:type="dxa"/>
            <w:shd w:val="clear" w:color="auto" w:fill="FFFFFF" w:themeFill="background1"/>
            <w:vAlign w:val="center"/>
          </w:tcPr>
          <w:p w14:paraId="4E5DA29F">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p>
        </w:tc>
        <w:tc>
          <w:tcPr>
            <w:tcW w:w="4000" w:type="dxa"/>
            <w:shd w:val="clear" w:color="auto" w:fill="FFFFFF" w:themeFill="background1"/>
            <w:vAlign w:val="center"/>
          </w:tcPr>
          <w:p w14:paraId="20ECEDD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190" w:type="dxa"/>
            <w:shd w:val="clear" w:color="auto" w:fill="FFFFFF" w:themeFill="background1"/>
            <w:vAlign w:val="center"/>
          </w:tcPr>
          <w:p w14:paraId="1A6AB43B">
            <w:pPr>
              <w:keepNext w:val="0"/>
              <w:keepLines w:val="0"/>
              <w:widowControl/>
              <w:suppressLineNumbers w:val="0"/>
              <w:spacing w:before="0" w:beforeAutospacing="0" w:after="0" w:afterAutospacing="0"/>
              <w:ind w:left="0" w:right="0"/>
              <w:jc w:val="center"/>
              <w:textAlignment w:val="center"/>
              <w:rPr>
                <w:rFonts w:hint="default" w:ascii="宋体" w:hAnsi="宋体" w:cs="宋体"/>
                <w:sz w:val="22"/>
                <w:szCs w:val="22"/>
              </w:rPr>
            </w:pPr>
            <w:r>
              <w:rPr>
                <w:rFonts w:hint="eastAsia" w:ascii="宋体" w:hAnsi="宋体" w:cs="宋体"/>
                <w:sz w:val="22"/>
                <w:szCs w:val="22"/>
              </w:rPr>
              <w:t>1020</w:t>
            </w:r>
          </w:p>
        </w:tc>
        <w:tc>
          <w:tcPr>
            <w:tcW w:w="813" w:type="dxa"/>
            <w:shd w:val="clear" w:color="auto" w:fill="FFFFFF" w:themeFill="background1"/>
            <w:vAlign w:val="center"/>
          </w:tcPr>
          <w:p w14:paraId="4E0E5FD3">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p>
        </w:tc>
        <w:tc>
          <w:tcPr>
            <w:tcW w:w="1189" w:type="dxa"/>
            <w:shd w:val="clear" w:color="auto" w:fill="FFFFFF" w:themeFill="background1"/>
          </w:tcPr>
          <w:p w14:paraId="5B1E5EE6">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120" w:type="dxa"/>
            <w:shd w:val="clear" w:color="auto" w:fill="FFFFFF" w:themeFill="background1"/>
          </w:tcPr>
          <w:p w14:paraId="3A63F0E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2459" w:type="dxa"/>
            <w:shd w:val="clear" w:color="auto" w:fill="FFFFFF" w:themeFill="background1"/>
          </w:tcPr>
          <w:p w14:paraId="435E853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r>
    </w:tbl>
    <w:p w14:paraId="4FC6CBC7">
      <w:pPr>
        <w:spacing w:before="100" w:beforeAutospacing="1" w:after="100" w:afterAutospacing="1"/>
        <w:jc w:val="center"/>
        <w:outlineLvl w:val="0"/>
        <w:rPr>
          <w:rFonts w:ascii="宋体" w:hAnsi="宋体" w:cs="宋体"/>
          <w:b/>
          <w:bCs/>
          <w:color w:val="auto"/>
          <w:w w:val="99"/>
          <w:sz w:val="28"/>
        </w:rPr>
      </w:pPr>
    </w:p>
    <w:p w14:paraId="76FE017D">
      <w:pPr>
        <w:spacing w:before="100" w:beforeAutospacing="1" w:after="100" w:afterAutospacing="1"/>
        <w:jc w:val="center"/>
        <w:outlineLvl w:val="0"/>
        <w:rPr>
          <w:rFonts w:ascii="宋体" w:hAnsi="宋体" w:cs="宋体"/>
          <w:color w:val="auto"/>
          <w:sz w:val="22"/>
        </w:rPr>
      </w:pPr>
      <w:bookmarkStart w:id="300" w:name="_Toc27366"/>
      <w:bookmarkStart w:id="301" w:name="_Toc8259"/>
      <w:bookmarkStart w:id="302" w:name="_Toc20889"/>
      <w:r>
        <w:rPr>
          <w:rFonts w:hint="eastAsia" w:ascii="宋体" w:hAnsi="宋体" w:cs="宋体"/>
          <w:b/>
          <w:bCs/>
          <w:color w:val="auto"/>
          <w:w w:val="99"/>
          <w:sz w:val="28"/>
        </w:rPr>
        <w:t>附表1-2 生态经济体系建设重点项目</w:t>
      </w:r>
      <w:bookmarkEnd w:id="300"/>
      <w:bookmarkEnd w:id="301"/>
      <w:bookmarkEnd w:id="302"/>
    </w:p>
    <w:tbl>
      <w:tblPr>
        <w:tblStyle w:val="19"/>
        <w:tblW w:w="136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627"/>
        <w:gridCol w:w="1046"/>
        <w:gridCol w:w="620"/>
        <w:gridCol w:w="5006"/>
        <w:gridCol w:w="850"/>
        <w:gridCol w:w="1190"/>
        <w:gridCol w:w="1100"/>
        <w:gridCol w:w="1170"/>
        <w:gridCol w:w="1997"/>
      </w:tblGrid>
      <w:tr w14:paraId="5395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98" w:hRule="atLeast"/>
        </w:trPr>
        <w:tc>
          <w:tcPr>
            <w:tcW w:w="627" w:type="dxa"/>
            <w:shd w:val="clear" w:color="auto" w:fill="FFFFFF" w:themeFill="background1"/>
            <w:vAlign w:val="center"/>
          </w:tcPr>
          <w:p w14:paraId="2643DE8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序号</w:t>
            </w:r>
          </w:p>
        </w:tc>
        <w:tc>
          <w:tcPr>
            <w:tcW w:w="1046" w:type="dxa"/>
            <w:shd w:val="clear" w:color="auto" w:fill="FFFFFF" w:themeFill="background1"/>
            <w:vAlign w:val="center"/>
          </w:tcPr>
          <w:p w14:paraId="34ED0AC3">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项目名称</w:t>
            </w:r>
          </w:p>
        </w:tc>
        <w:tc>
          <w:tcPr>
            <w:tcW w:w="620" w:type="dxa"/>
            <w:shd w:val="clear" w:color="auto" w:fill="FFFFFF" w:themeFill="background1"/>
            <w:vAlign w:val="center"/>
          </w:tcPr>
          <w:p w14:paraId="3FA49905">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建设性质</w:t>
            </w:r>
          </w:p>
        </w:tc>
        <w:tc>
          <w:tcPr>
            <w:tcW w:w="5006" w:type="dxa"/>
            <w:shd w:val="clear" w:color="auto" w:fill="FFFFFF" w:themeFill="background1"/>
            <w:vAlign w:val="center"/>
          </w:tcPr>
          <w:p w14:paraId="54068375">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主要建设内容及规模</w:t>
            </w:r>
          </w:p>
        </w:tc>
        <w:tc>
          <w:tcPr>
            <w:tcW w:w="850" w:type="dxa"/>
            <w:shd w:val="clear" w:color="auto" w:fill="FFFFFF" w:themeFill="background1"/>
            <w:vAlign w:val="center"/>
          </w:tcPr>
          <w:p w14:paraId="01ACD88C">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w:t>
            </w:r>
            <w:r>
              <w:rPr>
                <w:rFonts w:hint="eastAsia" w:ascii="宋体" w:hAnsi="宋体" w:cs="宋体"/>
                <w:b/>
                <w:bCs/>
                <w:sz w:val="21"/>
                <w:szCs w:val="21"/>
              </w:rPr>
              <w:t>总投资</w:t>
            </w:r>
          </w:p>
          <w:p w14:paraId="40FBD0F7">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（万元）</w:t>
            </w:r>
          </w:p>
        </w:tc>
        <w:tc>
          <w:tcPr>
            <w:tcW w:w="1190" w:type="dxa"/>
            <w:shd w:val="clear" w:color="auto" w:fill="FFFFFF" w:themeFill="background1"/>
            <w:vAlign w:val="center"/>
          </w:tcPr>
          <w:p w14:paraId="6DF6059D">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规划期间建设起止年限</w:t>
            </w:r>
          </w:p>
        </w:tc>
        <w:tc>
          <w:tcPr>
            <w:tcW w:w="1100" w:type="dxa"/>
            <w:shd w:val="clear" w:color="auto" w:fill="FFFFFF" w:themeFill="background1"/>
            <w:vAlign w:val="center"/>
          </w:tcPr>
          <w:p w14:paraId="12210656">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业主或主管单位</w:t>
            </w:r>
          </w:p>
        </w:tc>
        <w:tc>
          <w:tcPr>
            <w:tcW w:w="1170" w:type="dxa"/>
            <w:shd w:val="clear" w:color="auto" w:fill="FFFFFF" w:themeFill="background1"/>
            <w:vAlign w:val="center"/>
          </w:tcPr>
          <w:p w14:paraId="5D4D4D7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项目地点</w:t>
            </w:r>
          </w:p>
        </w:tc>
        <w:tc>
          <w:tcPr>
            <w:tcW w:w="1997" w:type="dxa"/>
            <w:shd w:val="clear" w:color="auto" w:fill="FFFFFF" w:themeFill="background1"/>
            <w:vAlign w:val="center"/>
          </w:tcPr>
          <w:p w14:paraId="408FA035">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实施后的效果分析</w:t>
            </w:r>
          </w:p>
        </w:tc>
      </w:tr>
      <w:tr w14:paraId="0C6D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trPr>
        <w:tc>
          <w:tcPr>
            <w:tcW w:w="627" w:type="dxa"/>
            <w:shd w:val="clear" w:color="auto" w:fill="FFFFFF" w:themeFill="background1"/>
            <w:vAlign w:val="center"/>
          </w:tcPr>
          <w:p w14:paraId="4E511A9D">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1</w:t>
            </w:r>
          </w:p>
        </w:tc>
        <w:tc>
          <w:tcPr>
            <w:tcW w:w="1046" w:type="dxa"/>
            <w:shd w:val="clear" w:color="auto" w:fill="FFFFFF" w:themeFill="background1"/>
            <w:vAlign w:val="center"/>
          </w:tcPr>
          <w:p w14:paraId="1619D84D">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荔浦市田园综合体建设项目</w:t>
            </w:r>
          </w:p>
        </w:tc>
        <w:tc>
          <w:tcPr>
            <w:tcW w:w="620" w:type="dxa"/>
            <w:shd w:val="clear" w:color="auto" w:fill="FFFFFF" w:themeFill="background1"/>
            <w:vAlign w:val="center"/>
          </w:tcPr>
          <w:p w14:paraId="13D877F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5006" w:type="dxa"/>
            <w:shd w:val="clear" w:color="auto" w:fill="FFFFFF" w:themeFill="background1"/>
            <w:vAlign w:val="center"/>
          </w:tcPr>
          <w:p w14:paraId="7DD1F8A9">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①青山镇荔水青山田园综合体：依托衣架小镇、荔江国家湿地公园、荔江湾砂糖橘产业示范区和荔江湾AAAA景区等项目，将该田园综合体打造成为集一、二、三产深度融合协调发展的综合示范区。项目规划区面积15平方公里，核心区主导产业面积12000亩。主要建设内容包括：产业项目、房屋改造项目、市政公共设施建设项目、生态环境项目、扶贫与乡村振兴工程、公共服务设施项目、旅游设施升级改造等。②马岭镇毓秀马岭田园综合体：依托以锦龙赛车场、马岭鼓寨、银子岩等项目为主的旅游区，以沿马岭河两岸花卉苗木种植为主的农业区、以长水岭工业园、荣事达光电产业园为主等工业集中区，启动地狮村地狮屯，同善村木岩屯，永明村小青山屯、弯弓屯，广安村新黎村屯、老黎村屯，德安村佛子新村屯，合安村太平屯等8个国道沿线自然屯，实施村屯绿化亮化、污水垃圾处理、立面改造、环境整治等系统工程，致力于将该田园综合体打造成为集一、二、三产融合发展，工、农、旅互促共进协调发展的综合示范区。③茶城乡橘芝红了田园综合体：将茶城建设成为农业+生态+文化+旅游+康养+科技六位一体的现代农业综合体。项目规划面积98平方公里，其中核心区规划面积约35平方公里。主要建设内容包括：主导产业建设，特色园区建设，河道环境综合治理，土地整治，村镇污水处理，村庄绿化美化，立面改造，道路改造升级，文娱基础设施建设，便民服务设施建设等工程。</w:t>
            </w:r>
          </w:p>
        </w:tc>
        <w:tc>
          <w:tcPr>
            <w:tcW w:w="850" w:type="dxa"/>
            <w:shd w:val="clear" w:color="auto" w:fill="FFFFFF" w:themeFill="background1"/>
            <w:vAlign w:val="center"/>
          </w:tcPr>
          <w:p w14:paraId="2D7280D6">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60000</w:t>
            </w:r>
          </w:p>
        </w:tc>
        <w:tc>
          <w:tcPr>
            <w:tcW w:w="1190" w:type="dxa"/>
            <w:shd w:val="clear" w:color="auto" w:fill="FFFFFF" w:themeFill="background1"/>
            <w:vAlign w:val="center"/>
          </w:tcPr>
          <w:p w14:paraId="5A321B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sz w:val="21"/>
                <w:szCs w:val="21"/>
                <w:lang w:eastAsia="zh-CN"/>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-202</w:t>
            </w:r>
            <w:r>
              <w:rPr>
                <w:rFonts w:hint="eastAsia" w:ascii="宋体" w:hAnsi="宋体" w:cs="宋体"/>
                <w:sz w:val="21"/>
                <w:szCs w:val="21"/>
                <w:lang w:val="en-US" w:eastAsia="zh-CN"/>
              </w:rPr>
              <w:t>5</w:t>
            </w:r>
          </w:p>
        </w:tc>
        <w:tc>
          <w:tcPr>
            <w:tcW w:w="1100" w:type="dxa"/>
            <w:shd w:val="clear" w:color="auto" w:fill="FFFFFF" w:themeFill="background1"/>
            <w:vAlign w:val="center"/>
          </w:tcPr>
          <w:p w14:paraId="04B9A750">
            <w:pPr>
              <w:keepNext w:val="0"/>
              <w:keepLines w:val="0"/>
              <w:widowControl/>
              <w:suppressLineNumbers w:val="0"/>
              <w:spacing w:before="0" w:beforeAutospacing="0" w:after="0" w:afterAutospacing="0" w:line="240" w:lineRule="auto"/>
              <w:ind w:left="0" w:right="0"/>
              <w:jc w:val="center"/>
              <w:rPr>
                <w:rFonts w:hint="eastAsia" w:ascii="宋体" w:hAnsi="宋体" w:cs="宋体"/>
                <w:sz w:val="21"/>
                <w:szCs w:val="21"/>
              </w:rPr>
            </w:pPr>
            <w:r>
              <w:rPr>
                <w:rFonts w:hint="eastAsia" w:ascii="宋体" w:hAnsi="宋体" w:cs="宋体"/>
                <w:sz w:val="21"/>
                <w:szCs w:val="21"/>
              </w:rPr>
              <w:t xml:space="preserve">青山镇人民政府    </w:t>
            </w:r>
          </w:p>
          <w:p w14:paraId="46820FAC">
            <w:pPr>
              <w:keepNext w:val="0"/>
              <w:keepLines w:val="0"/>
              <w:widowControl/>
              <w:suppressLineNumbers w:val="0"/>
              <w:spacing w:before="0" w:beforeAutospacing="0" w:after="0" w:afterAutospacing="0" w:line="240" w:lineRule="auto"/>
              <w:ind w:left="0" w:right="0"/>
              <w:jc w:val="center"/>
              <w:rPr>
                <w:rFonts w:hint="eastAsia" w:ascii="宋体" w:hAnsi="宋体" w:cs="宋体"/>
                <w:sz w:val="21"/>
                <w:szCs w:val="21"/>
              </w:rPr>
            </w:pPr>
            <w:r>
              <w:rPr>
                <w:rFonts w:hint="eastAsia" w:ascii="宋体" w:hAnsi="宋体" w:cs="宋体"/>
                <w:sz w:val="21"/>
                <w:szCs w:val="21"/>
              </w:rPr>
              <w:t xml:space="preserve">马岭镇人民政府     </w:t>
            </w:r>
          </w:p>
          <w:p w14:paraId="0D6BCE0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茶城乡人民政府</w:t>
            </w:r>
          </w:p>
        </w:tc>
        <w:tc>
          <w:tcPr>
            <w:tcW w:w="1170" w:type="dxa"/>
            <w:shd w:val="clear" w:color="auto" w:fill="FFFFFF" w:themeFill="background1"/>
            <w:vAlign w:val="center"/>
          </w:tcPr>
          <w:p w14:paraId="306A946D">
            <w:pPr>
              <w:keepNext w:val="0"/>
              <w:keepLines w:val="0"/>
              <w:widowControl/>
              <w:suppressLineNumbers w:val="0"/>
              <w:spacing w:before="0" w:beforeAutospacing="0" w:after="0" w:afterAutospacing="0" w:line="240" w:lineRule="auto"/>
              <w:ind w:left="0" w:right="0"/>
              <w:jc w:val="center"/>
              <w:rPr>
                <w:rFonts w:hint="eastAsia" w:ascii="宋体" w:hAnsi="宋体" w:cs="宋体"/>
                <w:sz w:val="21"/>
                <w:szCs w:val="21"/>
              </w:rPr>
            </w:pPr>
            <w:r>
              <w:rPr>
                <w:rFonts w:hint="eastAsia" w:ascii="宋体" w:hAnsi="宋体" w:cs="宋体"/>
                <w:sz w:val="21"/>
                <w:szCs w:val="21"/>
                <w:lang w:val="en-US" w:eastAsia="zh-CN"/>
              </w:rPr>
              <w:t>青山</w:t>
            </w:r>
            <w:r>
              <w:rPr>
                <w:rFonts w:hint="eastAsia" w:ascii="宋体" w:hAnsi="宋体" w:cs="宋体"/>
                <w:sz w:val="21"/>
                <w:szCs w:val="21"/>
              </w:rPr>
              <w:t>镇</w:t>
            </w:r>
          </w:p>
          <w:p w14:paraId="6B97C124">
            <w:pPr>
              <w:keepNext w:val="0"/>
              <w:keepLines w:val="0"/>
              <w:widowControl/>
              <w:suppressLineNumbers w:val="0"/>
              <w:spacing w:before="0" w:beforeAutospacing="0" w:after="0" w:afterAutospacing="0" w:line="240" w:lineRule="auto"/>
              <w:ind w:left="0" w:right="0"/>
              <w:jc w:val="center"/>
              <w:rPr>
                <w:rFonts w:hint="eastAsia" w:ascii="宋体" w:hAnsi="宋体" w:cs="宋体"/>
                <w:sz w:val="21"/>
                <w:szCs w:val="21"/>
              </w:rPr>
            </w:pPr>
            <w:r>
              <w:rPr>
                <w:rFonts w:hint="eastAsia" w:ascii="宋体" w:hAnsi="宋体" w:cs="宋体"/>
                <w:sz w:val="21"/>
                <w:szCs w:val="21"/>
                <w:lang w:val="en-US" w:eastAsia="zh-CN"/>
              </w:rPr>
              <w:t>马</w:t>
            </w:r>
            <w:r>
              <w:rPr>
                <w:rFonts w:hint="eastAsia" w:ascii="宋体" w:hAnsi="宋体" w:cs="宋体"/>
                <w:sz w:val="21"/>
                <w:szCs w:val="21"/>
              </w:rPr>
              <w:t xml:space="preserve">岭镇     </w:t>
            </w:r>
          </w:p>
          <w:p w14:paraId="10C88B0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lang w:eastAsia="zh-CN"/>
              </w:rPr>
            </w:pPr>
            <w:r>
              <w:rPr>
                <w:rFonts w:hint="eastAsia" w:ascii="宋体" w:hAnsi="宋体" w:cs="宋体"/>
                <w:sz w:val="21"/>
                <w:szCs w:val="21"/>
              </w:rPr>
              <w:t>茶城乡</w:t>
            </w:r>
          </w:p>
        </w:tc>
        <w:tc>
          <w:tcPr>
            <w:tcW w:w="1997" w:type="dxa"/>
            <w:shd w:val="clear" w:color="auto" w:fill="FFFFFF" w:themeFill="background1"/>
            <w:vAlign w:val="center"/>
          </w:tcPr>
          <w:p w14:paraId="25E0438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有效改善</w:t>
            </w:r>
            <w:r>
              <w:rPr>
                <w:rFonts w:hint="eastAsia" w:ascii="宋体" w:hAnsi="宋体" w:cs="宋体"/>
                <w:sz w:val="21"/>
                <w:szCs w:val="21"/>
                <w:lang w:val="en-US" w:eastAsia="zh-CN"/>
              </w:rPr>
              <w:t>当地</w:t>
            </w:r>
            <w:r>
              <w:rPr>
                <w:rFonts w:hint="eastAsia" w:ascii="宋体" w:hAnsi="宋体" w:cs="宋体"/>
                <w:sz w:val="21"/>
                <w:szCs w:val="21"/>
              </w:rPr>
              <w:t>生产</w:t>
            </w:r>
            <w:r>
              <w:rPr>
                <w:rFonts w:hint="eastAsia" w:ascii="宋体" w:hAnsi="宋体" w:cs="宋体"/>
                <w:sz w:val="21"/>
                <w:szCs w:val="21"/>
                <w:lang w:val="en-US" w:eastAsia="zh-CN"/>
              </w:rPr>
              <w:t>生活</w:t>
            </w:r>
            <w:r>
              <w:rPr>
                <w:rFonts w:hint="eastAsia" w:ascii="宋体" w:hAnsi="宋体" w:cs="宋体"/>
                <w:sz w:val="21"/>
                <w:szCs w:val="21"/>
              </w:rPr>
              <w:t>环境，减少污染排放，改善生态环境</w:t>
            </w:r>
          </w:p>
        </w:tc>
      </w:tr>
      <w:tr w14:paraId="322E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9" w:hRule="atLeast"/>
        </w:trPr>
        <w:tc>
          <w:tcPr>
            <w:tcW w:w="627" w:type="dxa"/>
            <w:shd w:val="clear" w:color="auto" w:fill="FFFFFF" w:themeFill="background1"/>
            <w:vAlign w:val="center"/>
          </w:tcPr>
          <w:p w14:paraId="626F131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2</w:t>
            </w:r>
          </w:p>
        </w:tc>
        <w:tc>
          <w:tcPr>
            <w:tcW w:w="1046" w:type="dxa"/>
            <w:shd w:val="clear" w:color="auto" w:fill="FFFFFF" w:themeFill="background1"/>
            <w:vAlign w:val="center"/>
          </w:tcPr>
          <w:p w14:paraId="4B4DB20C">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荔浦市旅游综合项目</w:t>
            </w:r>
          </w:p>
        </w:tc>
        <w:tc>
          <w:tcPr>
            <w:tcW w:w="620" w:type="dxa"/>
            <w:shd w:val="clear" w:color="auto" w:fill="FFFFFF" w:themeFill="background1"/>
            <w:vAlign w:val="center"/>
          </w:tcPr>
          <w:p w14:paraId="4BC7ECE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5006" w:type="dxa"/>
            <w:shd w:val="clear" w:color="auto" w:fill="FFFFFF" w:themeFill="background1"/>
            <w:vAlign w:val="center"/>
          </w:tcPr>
          <w:p w14:paraId="2E24310C">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天誉文旅投资有限公司天誉养生谷建设项目；荔浦荔江湾景区旅游开发（二期扩建）及养生养老休闲度假建设项目；美丽壮乡建设项目；桂林壮乡农旅康养运动小镇；银子岩景区提升项目。</w:t>
            </w:r>
          </w:p>
        </w:tc>
        <w:tc>
          <w:tcPr>
            <w:tcW w:w="850" w:type="dxa"/>
            <w:shd w:val="clear" w:color="auto" w:fill="FFFFFF" w:themeFill="background1"/>
            <w:vAlign w:val="center"/>
          </w:tcPr>
          <w:p w14:paraId="0839F71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347430</w:t>
            </w:r>
          </w:p>
        </w:tc>
        <w:tc>
          <w:tcPr>
            <w:tcW w:w="1190" w:type="dxa"/>
            <w:shd w:val="clear" w:color="auto" w:fill="FFFFFF" w:themeFill="background1"/>
            <w:vAlign w:val="center"/>
          </w:tcPr>
          <w:p w14:paraId="53F8302F">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-2025</w:t>
            </w:r>
          </w:p>
        </w:tc>
        <w:tc>
          <w:tcPr>
            <w:tcW w:w="1100" w:type="dxa"/>
            <w:shd w:val="clear" w:color="auto" w:fill="FFFFFF" w:themeFill="background1"/>
            <w:vAlign w:val="center"/>
          </w:tcPr>
          <w:p w14:paraId="1DE0826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文化广电体育和旅游局</w:t>
            </w:r>
            <w:r>
              <w:rPr>
                <w:rFonts w:hint="eastAsia" w:ascii="宋体" w:hAnsi="宋体" w:cs="宋体"/>
                <w:sz w:val="21"/>
                <w:szCs w:val="21"/>
                <w:lang w:eastAsia="zh-CN"/>
              </w:rPr>
              <w:t>、</w:t>
            </w:r>
            <w:r>
              <w:rPr>
                <w:rFonts w:hint="eastAsia" w:ascii="宋体" w:hAnsi="宋体" w:cs="宋体"/>
                <w:sz w:val="21"/>
                <w:szCs w:val="21"/>
              </w:rPr>
              <w:t xml:space="preserve">                                                                                                                                                                                                      荔城镇人民政府</w:t>
            </w:r>
            <w:r>
              <w:rPr>
                <w:rFonts w:hint="eastAsia" w:ascii="宋体" w:hAnsi="宋体" w:cs="宋体"/>
                <w:sz w:val="21"/>
                <w:szCs w:val="21"/>
                <w:lang w:eastAsia="zh-CN"/>
              </w:rPr>
              <w:t>、</w:t>
            </w:r>
            <w:r>
              <w:rPr>
                <w:rFonts w:hint="eastAsia" w:ascii="宋体" w:hAnsi="宋体" w:cs="宋体"/>
                <w:sz w:val="21"/>
                <w:szCs w:val="21"/>
              </w:rPr>
              <w:t xml:space="preserve">                                                                                                                                                                                                             马岭镇人民政府</w:t>
            </w:r>
          </w:p>
        </w:tc>
        <w:tc>
          <w:tcPr>
            <w:tcW w:w="1170" w:type="dxa"/>
            <w:shd w:val="clear" w:color="auto" w:fill="FFFFFF" w:themeFill="background1"/>
            <w:vAlign w:val="center"/>
          </w:tcPr>
          <w:p w14:paraId="79662A6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荔城镇</w:t>
            </w:r>
          </w:p>
          <w:p w14:paraId="5CBFF20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马岭镇</w:t>
            </w:r>
          </w:p>
          <w:p w14:paraId="5AD4354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青山镇</w:t>
            </w:r>
          </w:p>
        </w:tc>
        <w:tc>
          <w:tcPr>
            <w:tcW w:w="1997" w:type="dxa"/>
            <w:shd w:val="clear" w:color="auto" w:fill="FFFFFF" w:themeFill="background1"/>
            <w:vAlign w:val="center"/>
          </w:tcPr>
          <w:p w14:paraId="473BE4E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bCs/>
                <w:sz w:val="21"/>
                <w:szCs w:val="21"/>
              </w:rPr>
              <w:t>项目实施后可有效提高当地生态旅游成效。</w:t>
            </w:r>
          </w:p>
        </w:tc>
      </w:tr>
      <w:tr w14:paraId="0852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trPr>
        <w:tc>
          <w:tcPr>
            <w:tcW w:w="627" w:type="dxa"/>
            <w:shd w:val="clear" w:color="auto" w:fill="FFFFFF" w:themeFill="background1"/>
            <w:vAlign w:val="center"/>
          </w:tcPr>
          <w:p w14:paraId="6430763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3</w:t>
            </w:r>
          </w:p>
        </w:tc>
        <w:tc>
          <w:tcPr>
            <w:tcW w:w="1046" w:type="dxa"/>
            <w:shd w:val="clear" w:color="auto" w:fill="FFFFFF" w:themeFill="background1"/>
            <w:vAlign w:val="center"/>
          </w:tcPr>
          <w:p w14:paraId="1DD44823">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荔浦市现代特色农业示范区建设工程</w:t>
            </w:r>
          </w:p>
        </w:tc>
        <w:tc>
          <w:tcPr>
            <w:tcW w:w="620" w:type="dxa"/>
            <w:shd w:val="clear" w:color="auto" w:fill="FFFFFF" w:themeFill="background1"/>
            <w:vAlign w:val="center"/>
          </w:tcPr>
          <w:p w14:paraId="0411888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5006" w:type="dxa"/>
            <w:shd w:val="clear" w:color="auto" w:fill="FFFFFF" w:themeFill="background1"/>
            <w:vAlign w:val="center"/>
          </w:tcPr>
          <w:p w14:paraId="5F121AA9">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示范区总面积5000hm</w:t>
            </w:r>
            <w:r>
              <w:rPr>
                <w:rFonts w:hint="eastAsia" w:ascii="宋体" w:hAnsi="宋体" w:cs="宋体"/>
                <w:sz w:val="21"/>
                <w:szCs w:val="21"/>
                <w:vertAlign w:val="superscript"/>
              </w:rPr>
              <w:t>2</w:t>
            </w:r>
            <w:r>
              <w:rPr>
                <w:rFonts w:hint="eastAsia" w:ascii="宋体" w:hAnsi="宋体" w:cs="宋体"/>
                <w:sz w:val="21"/>
                <w:szCs w:val="21"/>
              </w:rPr>
              <w:t>，其中：核心区面积333.33hm</w:t>
            </w:r>
            <w:r>
              <w:rPr>
                <w:rFonts w:hint="eastAsia" w:ascii="宋体" w:hAnsi="宋体" w:cs="宋体"/>
                <w:sz w:val="21"/>
                <w:szCs w:val="21"/>
                <w:vertAlign w:val="superscript"/>
              </w:rPr>
              <w:t>2</w:t>
            </w:r>
            <w:r>
              <w:rPr>
                <w:rFonts w:hint="eastAsia" w:ascii="宋体" w:hAnsi="宋体" w:cs="宋体"/>
                <w:sz w:val="21"/>
                <w:szCs w:val="21"/>
              </w:rPr>
              <w:t>，拓展区面积666.67hm</w:t>
            </w:r>
            <w:r>
              <w:rPr>
                <w:rFonts w:hint="eastAsia" w:ascii="宋体" w:hAnsi="宋体" w:cs="宋体"/>
                <w:sz w:val="21"/>
                <w:szCs w:val="21"/>
                <w:vertAlign w:val="superscript"/>
              </w:rPr>
              <w:t>2</w:t>
            </w:r>
            <w:r>
              <w:rPr>
                <w:rFonts w:hint="eastAsia" w:ascii="宋体" w:hAnsi="宋体" w:cs="宋体"/>
                <w:sz w:val="21"/>
                <w:szCs w:val="21"/>
              </w:rPr>
              <w:t>，辐射区面积4000hm</w:t>
            </w:r>
            <w:r>
              <w:rPr>
                <w:rFonts w:hint="eastAsia" w:ascii="宋体" w:hAnsi="宋体" w:cs="宋体"/>
                <w:sz w:val="21"/>
                <w:szCs w:val="21"/>
                <w:vertAlign w:val="superscript"/>
              </w:rPr>
              <w:t>2</w:t>
            </w:r>
            <w:r>
              <w:rPr>
                <w:rFonts w:hint="eastAsia" w:ascii="宋体" w:hAnsi="宋体" w:cs="宋体"/>
                <w:sz w:val="21"/>
                <w:szCs w:val="21"/>
              </w:rPr>
              <w:t>。主要建设自治区级现代农业砂糖桔产业园，示范区内道路、渠道等基础设施进一步完善，技术集成和品牌创建提质增效，农产品冷库及采后生产处理线和农产品冷链物流区、示范区休闲农业步道、驿站、观景平台、文化展示中心、星级农家乐、采摘园、百果园等设施。</w:t>
            </w:r>
          </w:p>
        </w:tc>
        <w:tc>
          <w:tcPr>
            <w:tcW w:w="850" w:type="dxa"/>
            <w:shd w:val="clear" w:color="auto" w:fill="FFFFFF" w:themeFill="background1"/>
            <w:vAlign w:val="center"/>
          </w:tcPr>
          <w:p w14:paraId="26FA2415">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7000</w:t>
            </w:r>
          </w:p>
        </w:tc>
        <w:tc>
          <w:tcPr>
            <w:tcW w:w="1190" w:type="dxa"/>
            <w:shd w:val="clear" w:color="auto" w:fill="FFFFFF" w:themeFill="background1"/>
            <w:vAlign w:val="center"/>
          </w:tcPr>
          <w:p w14:paraId="0C0DBCD3">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-202</w:t>
            </w:r>
            <w:r>
              <w:rPr>
                <w:rFonts w:hint="eastAsia" w:ascii="宋体" w:hAnsi="宋体" w:cs="宋体"/>
                <w:sz w:val="21"/>
                <w:szCs w:val="21"/>
                <w:lang w:val="en-US" w:eastAsia="zh-CN"/>
              </w:rPr>
              <w:t>2</w:t>
            </w:r>
          </w:p>
        </w:tc>
        <w:tc>
          <w:tcPr>
            <w:tcW w:w="1100" w:type="dxa"/>
            <w:shd w:val="clear" w:color="auto" w:fill="FFFFFF" w:themeFill="background1"/>
            <w:vAlign w:val="center"/>
          </w:tcPr>
          <w:p w14:paraId="7BB266F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农业农村局</w:t>
            </w:r>
          </w:p>
        </w:tc>
        <w:tc>
          <w:tcPr>
            <w:tcW w:w="1170" w:type="dxa"/>
            <w:shd w:val="clear" w:color="auto" w:fill="FFFFFF" w:themeFill="background1"/>
            <w:vAlign w:val="center"/>
          </w:tcPr>
          <w:p w14:paraId="6F54AEE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荔城、青山、双江、马岭、新坪等乡镇</w:t>
            </w:r>
          </w:p>
        </w:tc>
        <w:tc>
          <w:tcPr>
            <w:tcW w:w="1997" w:type="dxa"/>
            <w:shd w:val="clear" w:color="auto" w:fill="FFFFFF" w:themeFill="background1"/>
            <w:vAlign w:val="center"/>
          </w:tcPr>
          <w:p w14:paraId="13E49BB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提高生态农业建设程度，促进农业与旅游业的有机结合。</w:t>
            </w:r>
          </w:p>
        </w:tc>
      </w:tr>
      <w:tr w14:paraId="07E0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627" w:type="dxa"/>
            <w:shd w:val="clear" w:color="auto" w:fill="FFFFFF" w:themeFill="background1"/>
            <w:vAlign w:val="center"/>
          </w:tcPr>
          <w:p w14:paraId="08E83136">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合计</w:t>
            </w:r>
          </w:p>
        </w:tc>
        <w:tc>
          <w:tcPr>
            <w:tcW w:w="1046" w:type="dxa"/>
            <w:shd w:val="clear" w:color="auto" w:fill="FFFFFF" w:themeFill="background1"/>
            <w:vAlign w:val="center"/>
          </w:tcPr>
          <w:p w14:paraId="44C5DAE5">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p>
        </w:tc>
        <w:tc>
          <w:tcPr>
            <w:tcW w:w="620" w:type="dxa"/>
            <w:shd w:val="clear" w:color="auto" w:fill="FFFFFF" w:themeFill="background1"/>
            <w:vAlign w:val="center"/>
          </w:tcPr>
          <w:p w14:paraId="006BDE4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006" w:type="dxa"/>
            <w:shd w:val="clear" w:color="auto" w:fill="FFFFFF" w:themeFill="background1"/>
            <w:vAlign w:val="center"/>
          </w:tcPr>
          <w:p w14:paraId="3717F7D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50" w:type="dxa"/>
            <w:shd w:val="clear" w:color="auto" w:fill="FFFFFF" w:themeFill="background1"/>
            <w:vAlign w:val="center"/>
          </w:tcPr>
          <w:p w14:paraId="1D8B5F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414430</w:t>
            </w:r>
          </w:p>
        </w:tc>
        <w:tc>
          <w:tcPr>
            <w:tcW w:w="1190" w:type="dxa"/>
            <w:shd w:val="clear" w:color="auto" w:fill="FFFFFF" w:themeFill="background1"/>
            <w:vAlign w:val="center"/>
          </w:tcPr>
          <w:p w14:paraId="78B5224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p>
        </w:tc>
        <w:tc>
          <w:tcPr>
            <w:tcW w:w="1100" w:type="dxa"/>
            <w:shd w:val="clear" w:color="auto" w:fill="FFFFFF" w:themeFill="background1"/>
          </w:tcPr>
          <w:p w14:paraId="4926DC30">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170" w:type="dxa"/>
            <w:shd w:val="clear" w:color="auto" w:fill="FFFFFF" w:themeFill="background1"/>
          </w:tcPr>
          <w:p w14:paraId="31CD9F1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997" w:type="dxa"/>
            <w:shd w:val="clear" w:color="auto" w:fill="FFFFFF" w:themeFill="background1"/>
          </w:tcPr>
          <w:p w14:paraId="4637731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r>
    </w:tbl>
    <w:p w14:paraId="790EC91C">
      <w:pPr>
        <w:spacing w:before="100" w:beforeAutospacing="1" w:after="100" w:afterAutospacing="1"/>
        <w:jc w:val="center"/>
        <w:outlineLvl w:val="0"/>
        <w:rPr>
          <w:rFonts w:ascii="宋体" w:hAnsi="宋体" w:cs="宋体"/>
          <w:b/>
          <w:bCs/>
          <w:color w:val="auto"/>
          <w:sz w:val="22"/>
        </w:rPr>
      </w:pPr>
      <w:r>
        <w:rPr>
          <w:rFonts w:hint="eastAsia" w:ascii="宋体" w:hAnsi="宋体" w:cs="宋体"/>
          <w:color w:val="auto"/>
        </w:rPr>
        <w:br w:type="page"/>
      </w:r>
      <w:bookmarkStart w:id="303" w:name="_Toc22819"/>
      <w:bookmarkStart w:id="304" w:name="_Toc31354"/>
      <w:bookmarkStart w:id="305" w:name="_Toc14164"/>
      <w:r>
        <w:rPr>
          <w:rFonts w:hint="eastAsia" w:ascii="宋体" w:hAnsi="宋体" w:cs="宋体"/>
          <w:b/>
          <w:bCs/>
          <w:color w:val="auto"/>
          <w:w w:val="99"/>
          <w:sz w:val="28"/>
        </w:rPr>
        <w:t>附表1-3 生态生活体系建设重点项目</w:t>
      </w:r>
      <w:bookmarkEnd w:id="303"/>
      <w:bookmarkEnd w:id="304"/>
      <w:bookmarkEnd w:id="305"/>
    </w:p>
    <w:tbl>
      <w:tblPr>
        <w:tblStyle w:val="19"/>
        <w:tblW w:w="13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23" w:type="dxa"/>
          <w:bottom w:w="0" w:type="dxa"/>
          <w:right w:w="23" w:type="dxa"/>
        </w:tblCellMar>
      </w:tblPr>
      <w:tblGrid>
        <w:gridCol w:w="609"/>
        <w:gridCol w:w="1164"/>
        <w:gridCol w:w="614"/>
        <w:gridCol w:w="4725"/>
        <w:gridCol w:w="1050"/>
        <w:gridCol w:w="1440"/>
        <w:gridCol w:w="1110"/>
        <w:gridCol w:w="870"/>
        <w:gridCol w:w="2024"/>
      </w:tblGrid>
      <w:tr w14:paraId="6574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3" w:type="dxa"/>
            <w:bottom w:w="0" w:type="dxa"/>
            <w:right w:w="23" w:type="dxa"/>
          </w:tblCellMar>
        </w:tblPrEx>
        <w:trPr>
          <w:trHeight w:val="500" w:hRule="atLeast"/>
        </w:trPr>
        <w:tc>
          <w:tcPr>
            <w:tcW w:w="609" w:type="dxa"/>
            <w:shd w:val="clear" w:color="auto" w:fill="FFFFFF" w:themeFill="background1"/>
            <w:vAlign w:val="center"/>
          </w:tcPr>
          <w:p w14:paraId="14BFCA45">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序号</w:t>
            </w:r>
          </w:p>
        </w:tc>
        <w:tc>
          <w:tcPr>
            <w:tcW w:w="1164" w:type="dxa"/>
            <w:shd w:val="clear" w:color="auto" w:fill="FFFFFF" w:themeFill="background1"/>
            <w:vAlign w:val="center"/>
          </w:tcPr>
          <w:p w14:paraId="7AB91120">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项目名称</w:t>
            </w:r>
          </w:p>
        </w:tc>
        <w:tc>
          <w:tcPr>
            <w:tcW w:w="614" w:type="dxa"/>
            <w:shd w:val="clear" w:color="auto" w:fill="FFFFFF" w:themeFill="background1"/>
            <w:vAlign w:val="center"/>
          </w:tcPr>
          <w:p w14:paraId="2EF0049D">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建设性质</w:t>
            </w:r>
          </w:p>
        </w:tc>
        <w:tc>
          <w:tcPr>
            <w:tcW w:w="4725" w:type="dxa"/>
            <w:shd w:val="clear" w:color="auto" w:fill="FFFFFF" w:themeFill="background1"/>
            <w:vAlign w:val="center"/>
          </w:tcPr>
          <w:p w14:paraId="4C26E169">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主要建设内容及规模</w:t>
            </w:r>
          </w:p>
        </w:tc>
        <w:tc>
          <w:tcPr>
            <w:tcW w:w="1050" w:type="dxa"/>
            <w:shd w:val="clear" w:color="auto" w:fill="FFFFFF" w:themeFill="background1"/>
            <w:vAlign w:val="center"/>
          </w:tcPr>
          <w:p w14:paraId="3494053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w:t>
            </w:r>
            <w:r>
              <w:rPr>
                <w:rFonts w:hint="eastAsia" w:ascii="宋体" w:hAnsi="宋体" w:cs="宋体"/>
                <w:b/>
                <w:bCs/>
                <w:sz w:val="21"/>
                <w:szCs w:val="21"/>
              </w:rPr>
              <w:t>总投资</w:t>
            </w:r>
          </w:p>
          <w:p w14:paraId="2C0F0274">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（万元）</w:t>
            </w:r>
          </w:p>
        </w:tc>
        <w:tc>
          <w:tcPr>
            <w:tcW w:w="1440" w:type="dxa"/>
            <w:shd w:val="clear" w:color="auto" w:fill="FFFFFF" w:themeFill="background1"/>
            <w:vAlign w:val="center"/>
          </w:tcPr>
          <w:p w14:paraId="61407985">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规划期间建设起止年限</w:t>
            </w:r>
          </w:p>
        </w:tc>
        <w:tc>
          <w:tcPr>
            <w:tcW w:w="1110" w:type="dxa"/>
            <w:shd w:val="clear" w:color="auto" w:fill="FFFFFF" w:themeFill="background1"/>
            <w:vAlign w:val="center"/>
          </w:tcPr>
          <w:p w14:paraId="4E5D7C80">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业主或主管单位</w:t>
            </w:r>
          </w:p>
        </w:tc>
        <w:tc>
          <w:tcPr>
            <w:tcW w:w="870" w:type="dxa"/>
            <w:shd w:val="clear" w:color="auto" w:fill="FFFFFF" w:themeFill="background1"/>
            <w:vAlign w:val="center"/>
          </w:tcPr>
          <w:p w14:paraId="4A847B38">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项目地点</w:t>
            </w:r>
          </w:p>
        </w:tc>
        <w:tc>
          <w:tcPr>
            <w:tcW w:w="2024" w:type="dxa"/>
            <w:shd w:val="clear" w:color="auto" w:fill="FFFFFF" w:themeFill="background1"/>
            <w:vAlign w:val="center"/>
          </w:tcPr>
          <w:p w14:paraId="54F8357E">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实施后的效果分析</w:t>
            </w:r>
          </w:p>
        </w:tc>
      </w:tr>
      <w:tr w14:paraId="2E83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387" w:hRule="atLeast"/>
        </w:trPr>
        <w:tc>
          <w:tcPr>
            <w:tcW w:w="609" w:type="dxa"/>
            <w:shd w:val="clear" w:color="auto" w:fill="FFFFFF" w:themeFill="background1"/>
            <w:vAlign w:val="center"/>
          </w:tcPr>
          <w:p w14:paraId="40F36A8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1</w:t>
            </w:r>
          </w:p>
        </w:tc>
        <w:tc>
          <w:tcPr>
            <w:tcW w:w="1164" w:type="dxa"/>
            <w:shd w:val="clear" w:color="auto" w:fill="FFFFFF" w:themeFill="background1"/>
            <w:vAlign w:val="center"/>
          </w:tcPr>
          <w:p w14:paraId="3FF852A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荔浦市东昌镇思贡村城乡建设用地增减挂钩项目</w:t>
            </w:r>
          </w:p>
        </w:tc>
        <w:tc>
          <w:tcPr>
            <w:tcW w:w="614" w:type="dxa"/>
            <w:shd w:val="clear" w:color="auto" w:fill="FFFFFF" w:themeFill="background1"/>
            <w:vAlign w:val="center"/>
          </w:tcPr>
          <w:p w14:paraId="1035029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725" w:type="dxa"/>
            <w:shd w:val="clear" w:color="auto" w:fill="FFFFFF" w:themeFill="background1"/>
            <w:vAlign w:val="center"/>
          </w:tcPr>
          <w:p w14:paraId="6F59AE73">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可复垦增减挂钩指标约150亩，建设内容主要包括：村庄道路沟渠硬化、主干道太阳能路灯安装、村庄景观建设、村庄排污系统完善、村庄房屋外立面改造和墙体3D彩色绘画及村边码头文化打造等。</w:t>
            </w:r>
          </w:p>
        </w:tc>
        <w:tc>
          <w:tcPr>
            <w:tcW w:w="1050" w:type="dxa"/>
            <w:shd w:val="clear" w:color="auto" w:fill="FFFFFF" w:themeFill="background1"/>
            <w:vAlign w:val="center"/>
          </w:tcPr>
          <w:p w14:paraId="19E30D8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1200</w:t>
            </w:r>
          </w:p>
        </w:tc>
        <w:tc>
          <w:tcPr>
            <w:tcW w:w="1440" w:type="dxa"/>
            <w:shd w:val="clear" w:color="auto" w:fill="FFFFFF" w:themeFill="background1"/>
            <w:vAlign w:val="center"/>
          </w:tcPr>
          <w:p w14:paraId="19D8B45F">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-202</w:t>
            </w:r>
            <w:r>
              <w:rPr>
                <w:rFonts w:hint="eastAsia" w:ascii="宋体" w:hAnsi="宋体" w:cs="宋体"/>
                <w:sz w:val="21"/>
                <w:szCs w:val="21"/>
                <w:lang w:val="en-US" w:eastAsia="zh-CN"/>
              </w:rPr>
              <w:t>1</w:t>
            </w:r>
          </w:p>
        </w:tc>
        <w:tc>
          <w:tcPr>
            <w:tcW w:w="1110" w:type="dxa"/>
            <w:shd w:val="clear" w:color="auto" w:fill="FFFFFF" w:themeFill="background1"/>
            <w:vAlign w:val="center"/>
          </w:tcPr>
          <w:p w14:paraId="2BC3897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市自然资源局</w:t>
            </w:r>
          </w:p>
        </w:tc>
        <w:tc>
          <w:tcPr>
            <w:tcW w:w="870" w:type="dxa"/>
            <w:shd w:val="clear" w:color="auto" w:fill="FFFFFF" w:themeFill="background1"/>
            <w:vAlign w:val="center"/>
          </w:tcPr>
          <w:p w14:paraId="0CB66C9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东昌镇</w:t>
            </w:r>
          </w:p>
        </w:tc>
        <w:tc>
          <w:tcPr>
            <w:tcW w:w="2024" w:type="dxa"/>
            <w:shd w:val="clear" w:color="auto" w:fill="FFFFFF" w:themeFill="background1"/>
            <w:vAlign w:val="center"/>
          </w:tcPr>
          <w:p w14:paraId="00AA706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提高新能源利用率，改善人居环境</w:t>
            </w:r>
          </w:p>
        </w:tc>
      </w:tr>
      <w:tr w14:paraId="2BDE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4" w:hRule="atLeast"/>
        </w:trPr>
        <w:tc>
          <w:tcPr>
            <w:tcW w:w="609" w:type="dxa"/>
            <w:shd w:val="clear" w:color="auto" w:fill="FFFFFF" w:themeFill="background1"/>
            <w:vAlign w:val="center"/>
          </w:tcPr>
          <w:p w14:paraId="0580D4E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2</w:t>
            </w:r>
          </w:p>
        </w:tc>
        <w:tc>
          <w:tcPr>
            <w:tcW w:w="1164" w:type="dxa"/>
            <w:shd w:val="clear" w:color="auto" w:fill="FFFFFF" w:themeFill="background1"/>
            <w:vAlign w:val="center"/>
          </w:tcPr>
          <w:p w14:paraId="5D6EB6BD">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荔浦市新型城镇化示范乡镇（青山镇、茶城乡）建设项目</w:t>
            </w:r>
          </w:p>
        </w:tc>
        <w:tc>
          <w:tcPr>
            <w:tcW w:w="614" w:type="dxa"/>
            <w:shd w:val="clear" w:color="auto" w:fill="FFFFFF" w:themeFill="background1"/>
            <w:vAlign w:val="center"/>
          </w:tcPr>
          <w:p w14:paraId="53CC9B8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725" w:type="dxa"/>
            <w:shd w:val="clear" w:color="auto" w:fill="FFFFFF" w:themeFill="background1"/>
            <w:vAlign w:val="center"/>
          </w:tcPr>
          <w:p w14:paraId="5E051A67">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①青山镇新型城镇化示范乡镇（第四批），建设雨污分流、沿街建筑风貌改造、路灯安装、广场建设等工程；                                                                                                           ②茶城乡新型城镇化示范乡镇（第五批），建设雨污分流、沿街建筑风貌改造、路灯安装、广场建设等工程。</w:t>
            </w:r>
          </w:p>
        </w:tc>
        <w:tc>
          <w:tcPr>
            <w:tcW w:w="1050" w:type="dxa"/>
            <w:shd w:val="clear" w:color="auto" w:fill="FFFFFF" w:themeFill="background1"/>
            <w:vAlign w:val="center"/>
          </w:tcPr>
          <w:p w14:paraId="4B7C9B3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580</w:t>
            </w:r>
          </w:p>
        </w:tc>
        <w:tc>
          <w:tcPr>
            <w:tcW w:w="1440" w:type="dxa"/>
            <w:shd w:val="clear" w:color="auto" w:fill="FFFFFF" w:themeFill="background1"/>
            <w:vAlign w:val="center"/>
          </w:tcPr>
          <w:p w14:paraId="327537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sz w:val="21"/>
                <w:szCs w:val="21"/>
                <w:lang w:eastAsia="zh-CN"/>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-202</w:t>
            </w:r>
            <w:r>
              <w:rPr>
                <w:rFonts w:hint="eastAsia" w:ascii="宋体" w:hAnsi="宋体" w:cs="宋体"/>
                <w:sz w:val="21"/>
                <w:szCs w:val="21"/>
                <w:lang w:val="en-US" w:eastAsia="zh-CN"/>
              </w:rPr>
              <w:t>5</w:t>
            </w:r>
          </w:p>
        </w:tc>
        <w:tc>
          <w:tcPr>
            <w:tcW w:w="1110" w:type="dxa"/>
            <w:shd w:val="clear" w:color="auto" w:fill="FFFFFF" w:themeFill="background1"/>
            <w:vAlign w:val="center"/>
          </w:tcPr>
          <w:p w14:paraId="043C3DE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青山镇人民政府、                                                                                                                                                                                                             茶城乡人民政府 、                                                                                                                                                                                                                            住建局</w:t>
            </w:r>
          </w:p>
        </w:tc>
        <w:tc>
          <w:tcPr>
            <w:tcW w:w="870" w:type="dxa"/>
            <w:shd w:val="clear" w:color="auto" w:fill="FFFFFF" w:themeFill="background1"/>
            <w:vAlign w:val="center"/>
          </w:tcPr>
          <w:p w14:paraId="60CE63A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青山镇</w:t>
            </w:r>
          </w:p>
          <w:p w14:paraId="0D2CB16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茶城乡</w:t>
            </w:r>
          </w:p>
        </w:tc>
        <w:tc>
          <w:tcPr>
            <w:tcW w:w="2024" w:type="dxa"/>
            <w:shd w:val="clear" w:color="auto" w:fill="FFFFFF" w:themeFill="background1"/>
            <w:vAlign w:val="center"/>
          </w:tcPr>
          <w:p w14:paraId="600F98F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有效实行污水收集，加大污水治理，改善人居环境</w:t>
            </w:r>
          </w:p>
        </w:tc>
      </w:tr>
      <w:tr w14:paraId="2144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11" w:hRule="atLeast"/>
        </w:trPr>
        <w:tc>
          <w:tcPr>
            <w:tcW w:w="609" w:type="dxa"/>
            <w:shd w:val="clear" w:color="auto" w:fill="FFFFFF" w:themeFill="background1"/>
            <w:vAlign w:val="center"/>
          </w:tcPr>
          <w:p w14:paraId="5491200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3</w:t>
            </w:r>
          </w:p>
        </w:tc>
        <w:tc>
          <w:tcPr>
            <w:tcW w:w="1164" w:type="dxa"/>
            <w:shd w:val="clear" w:color="auto" w:fill="FFFFFF" w:themeFill="background1"/>
            <w:vAlign w:val="center"/>
          </w:tcPr>
          <w:p w14:paraId="4B75EF4D">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广西天然气支线管网项目桂林-阳朔-荔浦天然气支线管道工程</w:t>
            </w:r>
          </w:p>
        </w:tc>
        <w:tc>
          <w:tcPr>
            <w:tcW w:w="614" w:type="dxa"/>
            <w:shd w:val="clear" w:color="auto" w:fill="FFFFFF" w:themeFill="background1"/>
            <w:vAlign w:val="center"/>
          </w:tcPr>
          <w:p w14:paraId="23D1CAB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725" w:type="dxa"/>
            <w:shd w:val="clear" w:color="auto" w:fill="FFFFFF" w:themeFill="background1"/>
            <w:vAlign w:val="center"/>
          </w:tcPr>
          <w:p w14:paraId="679E9AB8">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管道长度17km，建设荔浦分输站（位于荔浦市荔城镇田岭村蒋家北侧约270米），占地约15亩，3#阀室位于荔浦市马岭镇长安村墨石北侧约470米，占地约1.5亩。</w:t>
            </w:r>
          </w:p>
        </w:tc>
        <w:tc>
          <w:tcPr>
            <w:tcW w:w="1050" w:type="dxa"/>
            <w:shd w:val="clear" w:color="auto" w:fill="FFFFFF" w:themeFill="background1"/>
            <w:vAlign w:val="center"/>
          </w:tcPr>
          <w:p w14:paraId="6DDFD1ED">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8800</w:t>
            </w:r>
          </w:p>
        </w:tc>
        <w:tc>
          <w:tcPr>
            <w:tcW w:w="1440" w:type="dxa"/>
            <w:shd w:val="clear" w:color="auto" w:fill="FFFFFF" w:themeFill="background1"/>
            <w:vAlign w:val="center"/>
          </w:tcPr>
          <w:p w14:paraId="510B5E9A">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2020-202</w:t>
            </w:r>
            <w:r>
              <w:rPr>
                <w:rFonts w:hint="eastAsia" w:ascii="宋体" w:hAnsi="宋体" w:cs="宋体"/>
                <w:sz w:val="21"/>
                <w:szCs w:val="21"/>
                <w:lang w:val="en-US" w:eastAsia="zh-CN"/>
              </w:rPr>
              <w:t>2</w:t>
            </w:r>
          </w:p>
        </w:tc>
        <w:tc>
          <w:tcPr>
            <w:tcW w:w="1110" w:type="dxa"/>
            <w:shd w:val="clear" w:color="auto" w:fill="FFFFFF" w:themeFill="background1"/>
            <w:vAlign w:val="center"/>
          </w:tcPr>
          <w:p w14:paraId="5223D24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住建局</w:t>
            </w:r>
          </w:p>
        </w:tc>
        <w:tc>
          <w:tcPr>
            <w:tcW w:w="870" w:type="dxa"/>
            <w:shd w:val="clear" w:color="auto" w:fill="FFFFFF" w:themeFill="background1"/>
            <w:vAlign w:val="center"/>
          </w:tcPr>
          <w:p w14:paraId="095A932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荔城镇</w:t>
            </w:r>
          </w:p>
          <w:p w14:paraId="052B439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马岭镇</w:t>
            </w:r>
          </w:p>
        </w:tc>
        <w:tc>
          <w:tcPr>
            <w:tcW w:w="2024" w:type="dxa"/>
            <w:shd w:val="clear" w:color="auto" w:fill="FFFFFF" w:themeFill="background1"/>
            <w:vAlign w:val="center"/>
          </w:tcPr>
          <w:p w14:paraId="637D581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项目实施后可</w:t>
            </w:r>
            <w:r>
              <w:rPr>
                <w:rFonts w:hint="eastAsia" w:ascii="宋体" w:hAnsi="宋体" w:cs="宋体"/>
                <w:sz w:val="21"/>
                <w:szCs w:val="21"/>
              </w:rPr>
              <w:t>优化、改善荔浦市</w:t>
            </w:r>
            <w:r>
              <w:rPr>
                <w:rFonts w:hint="default" w:ascii="宋体" w:hAnsi="宋体" w:cs="宋体"/>
                <w:sz w:val="21"/>
                <w:szCs w:val="21"/>
              </w:rPr>
              <w:t>能源结构，替代污染型能源，减少大气污染物的</w:t>
            </w:r>
            <w:r>
              <w:rPr>
                <w:rFonts w:hint="eastAsia" w:ascii="宋体" w:hAnsi="宋体" w:cs="宋体"/>
                <w:sz w:val="21"/>
                <w:szCs w:val="21"/>
              </w:rPr>
              <w:t>排放</w:t>
            </w:r>
            <w:r>
              <w:rPr>
                <w:rFonts w:hint="default" w:ascii="宋体" w:hAnsi="宋体" w:cs="宋体"/>
                <w:sz w:val="21"/>
                <w:szCs w:val="21"/>
              </w:rPr>
              <w:t>。</w:t>
            </w:r>
          </w:p>
        </w:tc>
      </w:tr>
      <w:tr w14:paraId="5DFF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08" w:hRule="atLeast"/>
        </w:trPr>
        <w:tc>
          <w:tcPr>
            <w:tcW w:w="609" w:type="dxa"/>
            <w:shd w:val="clear" w:color="auto" w:fill="FFFFFF" w:themeFill="background1"/>
            <w:vAlign w:val="center"/>
          </w:tcPr>
          <w:p w14:paraId="33C8CFE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4</w:t>
            </w:r>
          </w:p>
        </w:tc>
        <w:tc>
          <w:tcPr>
            <w:tcW w:w="1164" w:type="dxa"/>
            <w:shd w:val="clear" w:color="auto" w:fill="FFFFFF" w:themeFill="background1"/>
            <w:vAlign w:val="center"/>
          </w:tcPr>
          <w:p w14:paraId="7F84A3F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荔浦市滨江北岸（金雷桥至南环大桥）园林绿化园林建设工程</w:t>
            </w:r>
          </w:p>
        </w:tc>
        <w:tc>
          <w:tcPr>
            <w:tcW w:w="614" w:type="dxa"/>
            <w:shd w:val="clear" w:color="auto" w:fill="FFFFFF" w:themeFill="background1"/>
            <w:vAlign w:val="center"/>
          </w:tcPr>
          <w:p w14:paraId="46944E5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725" w:type="dxa"/>
            <w:shd w:val="clear" w:color="auto" w:fill="FFFFFF" w:themeFill="background1"/>
            <w:vAlign w:val="center"/>
          </w:tcPr>
          <w:p w14:paraId="2C1732FA">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新建荔浦滨江北岸金雷桥至碧桂园段园林绿化和园林工程，建设长度约2km，面积20000平方米。</w:t>
            </w:r>
          </w:p>
        </w:tc>
        <w:tc>
          <w:tcPr>
            <w:tcW w:w="1050" w:type="dxa"/>
            <w:shd w:val="clear" w:color="auto" w:fill="FFFFFF" w:themeFill="background1"/>
            <w:vAlign w:val="center"/>
          </w:tcPr>
          <w:p w14:paraId="204D8323">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000</w:t>
            </w:r>
          </w:p>
        </w:tc>
        <w:tc>
          <w:tcPr>
            <w:tcW w:w="1440" w:type="dxa"/>
            <w:shd w:val="clear" w:color="auto" w:fill="FFFFFF" w:themeFill="background1"/>
            <w:vAlign w:val="center"/>
          </w:tcPr>
          <w:p w14:paraId="1798187F">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-202</w:t>
            </w:r>
            <w:r>
              <w:rPr>
                <w:rFonts w:hint="eastAsia" w:ascii="宋体" w:hAnsi="宋体" w:cs="宋体"/>
                <w:sz w:val="21"/>
                <w:szCs w:val="21"/>
                <w:lang w:val="en-US" w:eastAsia="zh-CN"/>
              </w:rPr>
              <w:t>5</w:t>
            </w:r>
          </w:p>
        </w:tc>
        <w:tc>
          <w:tcPr>
            <w:tcW w:w="1110" w:type="dxa"/>
            <w:shd w:val="clear" w:color="auto" w:fill="FFFFFF" w:themeFill="background1"/>
            <w:vAlign w:val="center"/>
          </w:tcPr>
          <w:p w14:paraId="43AE15C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城市管理监督局</w:t>
            </w:r>
          </w:p>
        </w:tc>
        <w:tc>
          <w:tcPr>
            <w:tcW w:w="870" w:type="dxa"/>
            <w:shd w:val="clear" w:color="auto" w:fill="FFFFFF" w:themeFill="background1"/>
            <w:vAlign w:val="center"/>
          </w:tcPr>
          <w:p w14:paraId="5A88154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荔浦城区</w:t>
            </w:r>
          </w:p>
        </w:tc>
        <w:tc>
          <w:tcPr>
            <w:tcW w:w="2024" w:type="dxa"/>
            <w:shd w:val="clear" w:color="auto" w:fill="FFFFFF" w:themeFill="background1"/>
            <w:vAlign w:val="center"/>
          </w:tcPr>
          <w:p w14:paraId="5A38548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加大绿化面积，</w:t>
            </w:r>
            <w:r>
              <w:rPr>
                <w:rFonts w:hint="eastAsia" w:ascii="宋体" w:hAnsi="宋体" w:cs="宋体"/>
                <w:sz w:val="21"/>
                <w:szCs w:val="21"/>
                <w:lang w:val="en-US" w:eastAsia="zh-CN"/>
              </w:rPr>
              <w:t>提高人均绿地，</w:t>
            </w:r>
            <w:r>
              <w:rPr>
                <w:rFonts w:hint="eastAsia" w:ascii="宋体" w:hAnsi="宋体" w:cs="宋体"/>
                <w:sz w:val="21"/>
                <w:szCs w:val="21"/>
              </w:rPr>
              <w:t>改善人居环境</w:t>
            </w:r>
          </w:p>
        </w:tc>
      </w:tr>
      <w:tr w14:paraId="4BD4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34" w:hRule="atLeast"/>
        </w:trPr>
        <w:tc>
          <w:tcPr>
            <w:tcW w:w="609" w:type="dxa"/>
            <w:shd w:val="clear" w:color="auto" w:fill="FFFFFF" w:themeFill="background1"/>
            <w:vAlign w:val="center"/>
          </w:tcPr>
          <w:p w14:paraId="1EDA07E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5</w:t>
            </w:r>
          </w:p>
        </w:tc>
        <w:tc>
          <w:tcPr>
            <w:tcW w:w="1164" w:type="dxa"/>
            <w:shd w:val="clear" w:color="auto" w:fill="FFFFFF" w:themeFill="background1"/>
            <w:vAlign w:val="center"/>
          </w:tcPr>
          <w:p w14:paraId="3BF3CA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sz w:val="21"/>
                <w:szCs w:val="21"/>
                <w:lang w:eastAsia="zh-CN"/>
              </w:rPr>
            </w:pPr>
            <w:r>
              <w:rPr>
                <w:rFonts w:hint="eastAsia" w:ascii="宋体" w:hAnsi="宋体" w:cs="宋体"/>
                <w:sz w:val="21"/>
                <w:szCs w:val="21"/>
              </w:rPr>
              <w:t>荔浦市城乡美化亮化工程</w:t>
            </w:r>
            <w:r>
              <w:rPr>
                <w:rFonts w:hint="eastAsia" w:ascii="宋体" w:hAnsi="宋体" w:cs="宋体"/>
                <w:sz w:val="21"/>
                <w:szCs w:val="21"/>
                <w:lang w:eastAsia="zh-CN"/>
              </w:rPr>
              <w:t>（</w:t>
            </w:r>
            <w:r>
              <w:rPr>
                <w:rFonts w:hint="eastAsia" w:ascii="宋体" w:hAnsi="宋体" w:cs="宋体"/>
                <w:sz w:val="21"/>
                <w:szCs w:val="21"/>
              </w:rPr>
              <w:t>三期</w:t>
            </w:r>
            <w:r>
              <w:rPr>
                <w:rFonts w:hint="eastAsia" w:ascii="宋体" w:hAnsi="宋体" w:cs="宋体"/>
                <w:sz w:val="21"/>
                <w:szCs w:val="21"/>
                <w:lang w:eastAsia="zh-CN"/>
              </w:rPr>
              <w:t>）</w:t>
            </w:r>
          </w:p>
        </w:tc>
        <w:tc>
          <w:tcPr>
            <w:tcW w:w="614" w:type="dxa"/>
            <w:shd w:val="clear" w:color="auto" w:fill="FFFFFF" w:themeFill="background1"/>
            <w:vAlign w:val="center"/>
          </w:tcPr>
          <w:p w14:paraId="7D3CB13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725" w:type="dxa"/>
            <w:shd w:val="clear" w:color="auto" w:fill="FFFFFF" w:themeFill="background1"/>
            <w:vAlign w:val="center"/>
          </w:tcPr>
          <w:p w14:paraId="0E5590F5">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建设滨江两岸沿线灯光亮化2km及莲花山通讯灯塔夜景灯光美化工程，建设滨江两岸沿线灯光亮化2公里及莲花山通讯灯塔夜景灯光美化。</w:t>
            </w:r>
          </w:p>
        </w:tc>
        <w:tc>
          <w:tcPr>
            <w:tcW w:w="1050" w:type="dxa"/>
            <w:shd w:val="clear" w:color="auto" w:fill="FFFFFF" w:themeFill="background1"/>
            <w:vAlign w:val="center"/>
          </w:tcPr>
          <w:p w14:paraId="2ECDE21A">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lang w:val="en-US" w:eastAsia="zh-CN"/>
              </w:rPr>
              <w:t>13</w:t>
            </w:r>
            <w:r>
              <w:rPr>
                <w:rFonts w:hint="eastAsia" w:ascii="宋体" w:hAnsi="宋体" w:cs="宋体"/>
                <w:sz w:val="21"/>
                <w:szCs w:val="21"/>
              </w:rPr>
              <w:t>00</w:t>
            </w:r>
          </w:p>
        </w:tc>
        <w:tc>
          <w:tcPr>
            <w:tcW w:w="1440" w:type="dxa"/>
            <w:shd w:val="clear" w:color="auto" w:fill="FFFFFF" w:themeFill="background1"/>
            <w:vAlign w:val="center"/>
          </w:tcPr>
          <w:p w14:paraId="6D54AE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sz w:val="21"/>
                <w:szCs w:val="21"/>
                <w:lang w:eastAsia="zh-CN"/>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-202</w:t>
            </w:r>
            <w:r>
              <w:rPr>
                <w:rFonts w:hint="eastAsia" w:ascii="宋体" w:hAnsi="宋体" w:cs="宋体"/>
                <w:sz w:val="21"/>
                <w:szCs w:val="21"/>
                <w:lang w:val="en-US" w:eastAsia="zh-CN"/>
              </w:rPr>
              <w:t>2</w:t>
            </w:r>
          </w:p>
        </w:tc>
        <w:tc>
          <w:tcPr>
            <w:tcW w:w="1110" w:type="dxa"/>
            <w:shd w:val="clear" w:color="auto" w:fill="FFFFFF" w:themeFill="background1"/>
            <w:vAlign w:val="center"/>
          </w:tcPr>
          <w:p w14:paraId="5FC25C6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城市管理监督局</w:t>
            </w:r>
          </w:p>
        </w:tc>
        <w:tc>
          <w:tcPr>
            <w:tcW w:w="870" w:type="dxa"/>
            <w:shd w:val="clear" w:color="auto" w:fill="FFFFFF" w:themeFill="background1"/>
            <w:vAlign w:val="center"/>
          </w:tcPr>
          <w:p w14:paraId="6F1AC2E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荔浦城区</w:t>
            </w:r>
          </w:p>
        </w:tc>
        <w:tc>
          <w:tcPr>
            <w:tcW w:w="2024" w:type="dxa"/>
            <w:shd w:val="clear" w:color="auto" w:fill="FFFFFF" w:themeFill="background1"/>
            <w:vAlign w:val="center"/>
          </w:tcPr>
          <w:p w14:paraId="4A66FE3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改善人居环境</w:t>
            </w:r>
          </w:p>
        </w:tc>
      </w:tr>
      <w:tr w14:paraId="15C3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796" w:hRule="atLeast"/>
        </w:trPr>
        <w:tc>
          <w:tcPr>
            <w:tcW w:w="609" w:type="dxa"/>
            <w:shd w:val="clear" w:color="auto" w:fill="FFFFFF" w:themeFill="background1"/>
            <w:vAlign w:val="center"/>
          </w:tcPr>
          <w:p w14:paraId="58D9CAAB">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lang w:val="en-US" w:eastAsia="zh-CN"/>
              </w:rPr>
              <w:t>6</w:t>
            </w:r>
          </w:p>
        </w:tc>
        <w:tc>
          <w:tcPr>
            <w:tcW w:w="1164" w:type="dxa"/>
            <w:shd w:val="clear" w:color="auto" w:fill="FFFFFF" w:themeFill="background1"/>
            <w:vAlign w:val="center"/>
          </w:tcPr>
          <w:p w14:paraId="2853FD6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乡镇水厂扩建改造工程</w:t>
            </w:r>
          </w:p>
        </w:tc>
        <w:tc>
          <w:tcPr>
            <w:tcW w:w="614" w:type="dxa"/>
            <w:shd w:val="clear" w:color="auto" w:fill="FFFFFF" w:themeFill="background1"/>
            <w:vAlign w:val="center"/>
          </w:tcPr>
          <w:p w14:paraId="3E55AA7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725" w:type="dxa"/>
            <w:shd w:val="clear" w:color="auto" w:fill="FFFFFF" w:themeFill="background1"/>
            <w:vAlign w:val="center"/>
          </w:tcPr>
          <w:p w14:paraId="710BAEBF">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对杜莫、大塘、双江、花篢、茶城、蒲芦、修仁等水厂进行改扩建，改造内容包括引水管、絮凝沉淀池、过滤池、清水池、泵房、办公楼等，以及管网改造和延伸。</w:t>
            </w:r>
          </w:p>
        </w:tc>
        <w:tc>
          <w:tcPr>
            <w:tcW w:w="1050" w:type="dxa"/>
            <w:shd w:val="clear" w:color="auto" w:fill="FFFFFF" w:themeFill="background1"/>
            <w:vAlign w:val="center"/>
          </w:tcPr>
          <w:p w14:paraId="4615625E">
            <w:pPr>
              <w:keepNext w:val="0"/>
              <w:keepLines w:val="0"/>
              <w:widowControl/>
              <w:suppressLineNumbers w:val="0"/>
              <w:tabs>
                <w:tab w:val="left" w:pos="240"/>
              </w:tabs>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9070</w:t>
            </w:r>
          </w:p>
        </w:tc>
        <w:tc>
          <w:tcPr>
            <w:tcW w:w="1440" w:type="dxa"/>
            <w:shd w:val="clear" w:color="auto" w:fill="FFFFFF" w:themeFill="background1"/>
            <w:vAlign w:val="center"/>
          </w:tcPr>
          <w:p w14:paraId="0D4EBC57">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2020-2025</w:t>
            </w:r>
          </w:p>
        </w:tc>
        <w:tc>
          <w:tcPr>
            <w:tcW w:w="1110" w:type="dxa"/>
            <w:shd w:val="clear" w:color="auto" w:fill="FFFFFF" w:themeFill="background1"/>
            <w:vAlign w:val="center"/>
          </w:tcPr>
          <w:p w14:paraId="36EB0C6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70" w:type="dxa"/>
            <w:shd w:val="clear" w:color="auto" w:fill="FFFFFF" w:themeFill="background1"/>
            <w:vAlign w:val="center"/>
          </w:tcPr>
          <w:p w14:paraId="317A01F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杜莫、大塘、双江、花篢、茶城、蒲芦、修仁等乡镇</w:t>
            </w:r>
          </w:p>
        </w:tc>
        <w:tc>
          <w:tcPr>
            <w:tcW w:w="2024" w:type="dxa"/>
            <w:shd w:val="clear" w:color="auto" w:fill="FFFFFF" w:themeFill="background1"/>
            <w:vAlign w:val="center"/>
          </w:tcPr>
          <w:p w14:paraId="029038D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项目实施后</w:t>
            </w:r>
            <w:r>
              <w:rPr>
                <w:rFonts w:hint="eastAsia" w:ascii="宋体" w:hAnsi="宋体" w:cs="宋体"/>
                <w:sz w:val="21"/>
                <w:szCs w:val="21"/>
              </w:rPr>
              <w:t>可提高乡镇安全饮水服务水平，使</w:t>
            </w:r>
            <w:r>
              <w:rPr>
                <w:rFonts w:hint="default"/>
                <w:bCs/>
                <w:szCs w:val="24"/>
              </w:rPr>
              <w:t>“</w:t>
            </w:r>
            <w:r>
              <w:rPr>
                <w:rFonts w:hint="eastAsia" w:ascii="宋体" w:hAnsi="宋体" w:cs="宋体"/>
                <w:spacing w:val="-6"/>
                <w:sz w:val="21"/>
                <w:szCs w:val="21"/>
              </w:rPr>
              <w:t>集中式饮用水水源地水质优良比例</w:t>
            </w:r>
            <w:r>
              <w:rPr>
                <w:rFonts w:hint="default" w:ascii="宋体" w:hAnsi="宋体" w:cs="宋体"/>
                <w:spacing w:val="-6"/>
                <w:sz w:val="21"/>
                <w:szCs w:val="21"/>
              </w:rPr>
              <w:t>”稳定达标。</w:t>
            </w:r>
          </w:p>
        </w:tc>
      </w:tr>
      <w:tr w14:paraId="772A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32" w:hRule="atLeast"/>
        </w:trPr>
        <w:tc>
          <w:tcPr>
            <w:tcW w:w="609" w:type="dxa"/>
            <w:shd w:val="clear" w:color="auto" w:fill="FFFFFF" w:themeFill="background1"/>
            <w:vAlign w:val="center"/>
          </w:tcPr>
          <w:p w14:paraId="7CF53289">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合计</w:t>
            </w:r>
          </w:p>
        </w:tc>
        <w:tc>
          <w:tcPr>
            <w:tcW w:w="1164" w:type="dxa"/>
            <w:shd w:val="clear" w:color="auto" w:fill="FFFFFF" w:themeFill="background1"/>
            <w:vAlign w:val="center"/>
          </w:tcPr>
          <w:p w14:paraId="182E573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p>
        </w:tc>
        <w:tc>
          <w:tcPr>
            <w:tcW w:w="614" w:type="dxa"/>
            <w:shd w:val="clear" w:color="auto" w:fill="FFFFFF" w:themeFill="background1"/>
            <w:vAlign w:val="center"/>
          </w:tcPr>
          <w:p w14:paraId="024110B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4725" w:type="dxa"/>
            <w:shd w:val="clear" w:color="auto" w:fill="FFFFFF" w:themeFill="background1"/>
            <w:vAlign w:val="center"/>
          </w:tcPr>
          <w:p w14:paraId="5ED5BA6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050" w:type="dxa"/>
            <w:shd w:val="clear" w:color="auto" w:fill="FFFFFF" w:themeFill="background1"/>
            <w:vAlign w:val="center"/>
          </w:tcPr>
          <w:p w14:paraId="7C4B22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29950</w:t>
            </w:r>
          </w:p>
        </w:tc>
        <w:tc>
          <w:tcPr>
            <w:tcW w:w="1440" w:type="dxa"/>
            <w:shd w:val="clear" w:color="auto" w:fill="FFFFFF" w:themeFill="background1"/>
            <w:vAlign w:val="center"/>
          </w:tcPr>
          <w:p w14:paraId="78FDDAE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110" w:type="dxa"/>
            <w:shd w:val="clear" w:color="auto" w:fill="FFFFFF" w:themeFill="background1"/>
            <w:vAlign w:val="center"/>
          </w:tcPr>
          <w:p w14:paraId="38A8694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70" w:type="dxa"/>
            <w:shd w:val="clear" w:color="auto" w:fill="FFFFFF" w:themeFill="background1"/>
            <w:vAlign w:val="center"/>
          </w:tcPr>
          <w:p w14:paraId="66E9588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2024" w:type="dxa"/>
            <w:shd w:val="clear" w:color="auto" w:fill="FFFFFF" w:themeFill="background1"/>
            <w:vAlign w:val="center"/>
          </w:tcPr>
          <w:p w14:paraId="2B06F47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r>
    </w:tbl>
    <w:p w14:paraId="29E90A61">
      <w:pPr>
        <w:rPr>
          <w:rFonts w:ascii="宋体" w:hAnsi="宋体" w:cs="宋体"/>
          <w:color w:val="auto"/>
        </w:rPr>
      </w:pPr>
    </w:p>
    <w:p w14:paraId="20CCDAE5">
      <w:pPr>
        <w:jc w:val="center"/>
        <w:outlineLvl w:val="0"/>
        <w:rPr>
          <w:rFonts w:ascii="宋体" w:hAnsi="宋体" w:cs="宋体"/>
          <w:color w:val="auto"/>
        </w:rPr>
      </w:pPr>
      <w:r>
        <w:rPr>
          <w:rFonts w:hint="eastAsia" w:ascii="宋体" w:hAnsi="宋体" w:cs="宋体"/>
          <w:color w:val="auto"/>
        </w:rPr>
        <w:br w:type="page"/>
      </w:r>
      <w:bookmarkStart w:id="306" w:name="_Toc15575"/>
      <w:bookmarkStart w:id="307" w:name="_Toc15007"/>
      <w:bookmarkStart w:id="308" w:name="_Toc21719"/>
      <w:r>
        <w:rPr>
          <w:rFonts w:hint="eastAsia" w:ascii="宋体" w:hAnsi="宋体" w:cs="宋体"/>
          <w:b/>
          <w:bCs/>
          <w:color w:val="auto"/>
          <w:w w:val="99"/>
          <w:sz w:val="28"/>
        </w:rPr>
        <w:t>附表1-4 生态文化体系建设重点项目</w:t>
      </w:r>
      <w:bookmarkEnd w:id="306"/>
      <w:bookmarkEnd w:id="307"/>
      <w:bookmarkEnd w:id="308"/>
    </w:p>
    <w:tbl>
      <w:tblPr>
        <w:tblStyle w:val="19"/>
        <w:tblW w:w="13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578"/>
        <w:gridCol w:w="1012"/>
        <w:gridCol w:w="718"/>
        <w:gridCol w:w="4119"/>
        <w:gridCol w:w="1320"/>
        <w:gridCol w:w="1400"/>
        <w:gridCol w:w="1110"/>
        <w:gridCol w:w="882"/>
        <w:gridCol w:w="2467"/>
      </w:tblGrid>
      <w:tr w14:paraId="76E3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99" w:hRule="atLeast"/>
        </w:trPr>
        <w:tc>
          <w:tcPr>
            <w:tcW w:w="578" w:type="dxa"/>
            <w:shd w:val="clear" w:color="auto" w:fill="FFFFFF" w:themeFill="background1"/>
            <w:vAlign w:val="center"/>
          </w:tcPr>
          <w:p w14:paraId="6087DA30">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序号</w:t>
            </w:r>
          </w:p>
        </w:tc>
        <w:tc>
          <w:tcPr>
            <w:tcW w:w="1012" w:type="dxa"/>
            <w:shd w:val="clear" w:color="auto" w:fill="FFFFFF" w:themeFill="background1"/>
            <w:vAlign w:val="center"/>
          </w:tcPr>
          <w:p w14:paraId="12D18FF4">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项目名称</w:t>
            </w:r>
          </w:p>
        </w:tc>
        <w:tc>
          <w:tcPr>
            <w:tcW w:w="718" w:type="dxa"/>
            <w:shd w:val="clear" w:color="auto" w:fill="FFFFFF" w:themeFill="background1"/>
            <w:vAlign w:val="center"/>
          </w:tcPr>
          <w:p w14:paraId="514057F8">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建设性质</w:t>
            </w:r>
          </w:p>
        </w:tc>
        <w:tc>
          <w:tcPr>
            <w:tcW w:w="4119" w:type="dxa"/>
            <w:shd w:val="clear" w:color="auto" w:fill="FFFFFF" w:themeFill="background1"/>
            <w:vAlign w:val="center"/>
          </w:tcPr>
          <w:p w14:paraId="192CD31F">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主要建设内容及规模</w:t>
            </w:r>
          </w:p>
        </w:tc>
        <w:tc>
          <w:tcPr>
            <w:tcW w:w="1320" w:type="dxa"/>
            <w:shd w:val="clear" w:color="auto" w:fill="FFFFFF" w:themeFill="background1"/>
            <w:tcMar>
              <w:top w:w="0" w:type="dxa"/>
              <w:left w:w="0" w:type="dxa"/>
              <w:bottom w:w="0" w:type="dxa"/>
              <w:right w:w="0" w:type="dxa"/>
            </w:tcMar>
            <w:vAlign w:val="center"/>
          </w:tcPr>
          <w:p w14:paraId="78314AF4">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w:t>
            </w:r>
            <w:r>
              <w:rPr>
                <w:rFonts w:hint="eastAsia" w:ascii="宋体" w:hAnsi="宋体" w:cs="宋体"/>
                <w:b/>
                <w:bCs/>
                <w:sz w:val="21"/>
                <w:szCs w:val="21"/>
              </w:rPr>
              <w:t>总投资</w:t>
            </w:r>
          </w:p>
          <w:p w14:paraId="4C93F18C">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（万元）</w:t>
            </w:r>
          </w:p>
        </w:tc>
        <w:tc>
          <w:tcPr>
            <w:tcW w:w="1400" w:type="dxa"/>
            <w:shd w:val="clear" w:color="auto" w:fill="FFFFFF" w:themeFill="background1"/>
            <w:vAlign w:val="center"/>
          </w:tcPr>
          <w:p w14:paraId="1640DBFE">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规划期间建设起止年限</w:t>
            </w:r>
          </w:p>
        </w:tc>
        <w:tc>
          <w:tcPr>
            <w:tcW w:w="1110" w:type="dxa"/>
            <w:shd w:val="clear" w:color="auto" w:fill="FFFFFF" w:themeFill="background1"/>
            <w:vAlign w:val="center"/>
          </w:tcPr>
          <w:p w14:paraId="76077FE4">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业主或主管单位</w:t>
            </w:r>
          </w:p>
        </w:tc>
        <w:tc>
          <w:tcPr>
            <w:tcW w:w="882" w:type="dxa"/>
            <w:shd w:val="clear" w:color="auto" w:fill="FFFFFF" w:themeFill="background1"/>
            <w:vAlign w:val="center"/>
          </w:tcPr>
          <w:p w14:paraId="03AC9704">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项目地点</w:t>
            </w:r>
          </w:p>
        </w:tc>
        <w:tc>
          <w:tcPr>
            <w:tcW w:w="2467" w:type="dxa"/>
            <w:shd w:val="clear" w:color="auto" w:fill="FFFFFF" w:themeFill="background1"/>
            <w:vAlign w:val="center"/>
          </w:tcPr>
          <w:p w14:paraId="053B08B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实施后的效果分析</w:t>
            </w:r>
          </w:p>
        </w:tc>
      </w:tr>
      <w:tr w14:paraId="4A65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578" w:type="dxa"/>
            <w:shd w:val="clear" w:color="auto" w:fill="FFFFFF" w:themeFill="background1"/>
            <w:vAlign w:val="center"/>
          </w:tcPr>
          <w:p w14:paraId="3B2F2381">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4A472C">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“修荔蒙”支部纪念馆建设项目</w:t>
            </w:r>
          </w:p>
        </w:tc>
        <w:tc>
          <w:tcPr>
            <w:tcW w:w="718" w:type="dxa"/>
            <w:shd w:val="clear" w:color="auto" w:fill="FFFFFF" w:themeFill="background1"/>
            <w:vAlign w:val="center"/>
          </w:tcPr>
          <w:p w14:paraId="3E203DA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119" w:type="dxa"/>
            <w:shd w:val="clear" w:color="auto" w:fill="FFFFFF" w:themeFill="background1"/>
          </w:tcPr>
          <w:p w14:paraId="7718E69A">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修建门楼1座、重修支部旧址房屋2000平方米，大岩口旧址修复，飞鼠岩整治修复；道路拓宽建设600米，配套旅游公厕，建设广场一座，新建荔浦市杜莫革命老区培训中心一栋。</w:t>
            </w:r>
          </w:p>
        </w:tc>
        <w:tc>
          <w:tcPr>
            <w:tcW w:w="1320" w:type="dxa"/>
            <w:shd w:val="clear" w:color="auto" w:fill="FFFFFF" w:themeFill="background1"/>
            <w:tcMar>
              <w:top w:w="0" w:type="dxa"/>
              <w:left w:w="57" w:type="dxa"/>
              <w:bottom w:w="0" w:type="dxa"/>
              <w:right w:w="57" w:type="dxa"/>
            </w:tcMar>
            <w:vAlign w:val="center"/>
          </w:tcPr>
          <w:p w14:paraId="4DCE799C">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967</w:t>
            </w:r>
          </w:p>
        </w:tc>
        <w:tc>
          <w:tcPr>
            <w:tcW w:w="1400" w:type="dxa"/>
            <w:shd w:val="clear" w:color="auto" w:fill="FFFFFF" w:themeFill="background1"/>
            <w:vAlign w:val="center"/>
          </w:tcPr>
          <w:p w14:paraId="3D6B1B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sz w:val="21"/>
                <w:szCs w:val="21"/>
                <w:lang w:eastAsia="zh-CN"/>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-202</w:t>
            </w:r>
            <w:r>
              <w:rPr>
                <w:rFonts w:hint="eastAsia" w:ascii="宋体" w:hAnsi="宋体" w:cs="宋体"/>
                <w:sz w:val="21"/>
                <w:szCs w:val="21"/>
                <w:lang w:val="en-US" w:eastAsia="zh-CN"/>
              </w:rPr>
              <w:t>1</w:t>
            </w:r>
          </w:p>
        </w:tc>
        <w:tc>
          <w:tcPr>
            <w:tcW w:w="1110" w:type="dxa"/>
            <w:shd w:val="clear" w:color="auto" w:fill="FFFFFF" w:themeFill="background1"/>
            <w:vAlign w:val="center"/>
          </w:tcPr>
          <w:p w14:paraId="0F2CBDC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杜莫镇人民政府</w:t>
            </w:r>
          </w:p>
        </w:tc>
        <w:tc>
          <w:tcPr>
            <w:tcW w:w="882" w:type="dxa"/>
            <w:shd w:val="clear" w:color="auto" w:fill="FFFFFF" w:themeFill="background1"/>
            <w:vAlign w:val="center"/>
          </w:tcPr>
          <w:p w14:paraId="3AFA191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杜莫镇</w:t>
            </w:r>
          </w:p>
        </w:tc>
        <w:tc>
          <w:tcPr>
            <w:tcW w:w="2467" w:type="dxa"/>
            <w:shd w:val="clear" w:color="auto" w:fill="FFFFFF" w:themeFill="background1"/>
            <w:vAlign w:val="center"/>
          </w:tcPr>
          <w:p w14:paraId="414F29D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项目实施后将完善生态文化基础设施，弘扬红色文化，提高公众的文明素质。</w:t>
            </w:r>
          </w:p>
        </w:tc>
      </w:tr>
      <w:tr w14:paraId="6659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578" w:type="dxa"/>
            <w:shd w:val="clear" w:color="auto" w:fill="FFFFFF" w:themeFill="background1"/>
            <w:vAlign w:val="center"/>
          </w:tcPr>
          <w:p w14:paraId="6E0D86E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1"/>
                <w:szCs w:val="21"/>
                <w:lang w:eastAsia="zh-CN"/>
              </w:rPr>
            </w:pPr>
            <w:r>
              <w:rPr>
                <w:rFonts w:hint="eastAsia" w:ascii="宋体" w:hAnsi="宋体" w:cs="宋体"/>
                <w:b/>
                <w:bCs/>
                <w:sz w:val="21"/>
                <w:szCs w:val="21"/>
                <w:lang w:val="en-US" w:eastAsia="zh-CN"/>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30098D">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荔浦市工人文化宫建设项目</w:t>
            </w:r>
          </w:p>
        </w:tc>
        <w:tc>
          <w:tcPr>
            <w:tcW w:w="718" w:type="dxa"/>
            <w:shd w:val="clear" w:color="auto" w:fill="FFFFFF" w:themeFill="background1"/>
            <w:vAlign w:val="center"/>
          </w:tcPr>
          <w:p w14:paraId="103F11B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19" w:type="dxa"/>
            <w:shd w:val="clear" w:color="auto" w:fill="FFFFFF" w:themeFill="background1"/>
          </w:tcPr>
          <w:p w14:paraId="6BA1209E">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项目规划用地面积10亩，总建筑面积6000平方米，主要建设室内篮球、羽毛球、乒乓球馆、健身室、图书室、培训教室、棋牌室等，配套建设供电、消防、给排水、道路、停车场、美化绿化等设施。</w:t>
            </w:r>
          </w:p>
        </w:tc>
        <w:tc>
          <w:tcPr>
            <w:tcW w:w="1320" w:type="dxa"/>
            <w:shd w:val="clear" w:color="auto" w:fill="FFFFFF" w:themeFill="background1"/>
            <w:tcMar>
              <w:top w:w="0" w:type="dxa"/>
              <w:left w:w="57" w:type="dxa"/>
              <w:bottom w:w="0" w:type="dxa"/>
              <w:right w:w="57" w:type="dxa"/>
            </w:tcMar>
            <w:vAlign w:val="center"/>
          </w:tcPr>
          <w:p w14:paraId="0D0AC8EF">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1500</w:t>
            </w:r>
          </w:p>
        </w:tc>
        <w:tc>
          <w:tcPr>
            <w:tcW w:w="1400" w:type="dxa"/>
            <w:shd w:val="clear" w:color="auto" w:fill="FFFFFF" w:themeFill="background1"/>
            <w:vAlign w:val="center"/>
          </w:tcPr>
          <w:p w14:paraId="6F869A1E">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2020-202</w:t>
            </w:r>
            <w:r>
              <w:rPr>
                <w:rFonts w:hint="eastAsia" w:ascii="宋体" w:hAnsi="宋体" w:cs="宋体"/>
                <w:sz w:val="21"/>
                <w:szCs w:val="21"/>
                <w:lang w:val="en-US" w:eastAsia="zh-CN"/>
              </w:rPr>
              <w:t>2</w:t>
            </w:r>
          </w:p>
        </w:tc>
        <w:tc>
          <w:tcPr>
            <w:tcW w:w="1110" w:type="dxa"/>
            <w:shd w:val="clear" w:color="auto" w:fill="FFFFFF" w:themeFill="background1"/>
            <w:vAlign w:val="center"/>
          </w:tcPr>
          <w:p w14:paraId="087E2CF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总工会</w:t>
            </w:r>
          </w:p>
        </w:tc>
        <w:tc>
          <w:tcPr>
            <w:tcW w:w="882" w:type="dxa"/>
            <w:shd w:val="clear" w:color="auto" w:fill="FFFFFF" w:themeFill="background1"/>
            <w:vAlign w:val="center"/>
          </w:tcPr>
          <w:p w14:paraId="3B17B7E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荔城镇</w:t>
            </w:r>
          </w:p>
        </w:tc>
        <w:tc>
          <w:tcPr>
            <w:tcW w:w="2467" w:type="dxa"/>
            <w:shd w:val="clear" w:color="auto" w:fill="FFFFFF" w:themeFill="background1"/>
            <w:vAlign w:val="center"/>
          </w:tcPr>
          <w:p w14:paraId="0C7B1CB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项目实施后将完善生态文化基础设施，提高公众的文明素质。</w:t>
            </w:r>
          </w:p>
        </w:tc>
      </w:tr>
      <w:tr w14:paraId="1DF6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8" w:type="dxa"/>
            <w:shd w:val="clear" w:color="auto" w:fill="FFFFFF" w:themeFill="background1"/>
          </w:tcPr>
          <w:p w14:paraId="77E77058">
            <w:pPr>
              <w:keepNext w:val="0"/>
              <w:keepLines w:val="0"/>
              <w:widowControl/>
              <w:suppressLineNumbers w:val="0"/>
              <w:spacing w:before="0" w:beforeAutospacing="0" w:after="0" w:afterAutospacing="0" w:line="240" w:lineRule="auto"/>
              <w:ind w:left="0" w:right="0"/>
              <w:jc w:val="left"/>
              <w:rPr>
                <w:rFonts w:hint="default" w:ascii="宋体" w:hAnsi="宋体" w:cs="宋体"/>
                <w:b/>
                <w:bCs/>
                <w:sz w:val="21"/>
                <w:szCs w:val="21"/>
              </w:rPr>
            </w:pPr>
            <w:r>
              <w:rPr>
                <w:rFonts w:hint="eastAsia" w:ascii="宋体" w:hAnsi="宋体" w:cs="宋体"/>
                <w:b/>
                <w:bCs/>
                <w:sz w:val="21"/>
                <w:szCs w:val="21"/>
              </w:rPr>
              <w:t>合计</w:t>
            </w:r>
          </w:p>
        </w:tc>
        <w:tc>
          <w:tcPr>
            <w:tcW w:w="1012"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2DCE3CE">
            <w:pPr>
              <w:keepNext w:val="0"/>
              <w:keepLines w:val="0"/>
              <w:widowControl/>
              <w:suppressLineNumbers w:val="0"/>
              <w:spacing w:before="0" w:beforeAutospacing="0" w:after="0" w:afterAutospacing="0" w:line="240" w:lineRule="auto"/>
              <w:ind w:left="0" w:right="0"/>
              <w:jc w:val="left"/>
              <w:textAlignment w:val="center"/>
              <w:rPr>
                <w:rFonts w:hint="default" w:ascii="宋体" w:hAnsi="宋体" w:cs="宋体"/>
                <w:sz w:val="21"/>
                <w:szCs w:val="21"/>
              </w:rPr>
            </w:pPr>
          </w:p>
        </w:tc>
        <w:tc>
          <w:tcPr>
            <w:tcW w:w="718" w:type="dxa"/>
            <w:shd w:val="clear" w:color="auto" w:fill="FFFFFF" w:themeFill="background1"/>
          </w:tcPr>
          <w:p w14:paraId="3596D8A6">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p>
        </w:tc>
        <w:tc>
          <w:tcPr>
            <w:tcW w:w="4119" w:type="dxa"/>
            <w:shd w:val="clear" w:color="auto" w:fill="FFFFFF" w:themeFill="background1"/>
          </w:tcPr>
          <w:p w14:paraId="7D2917D9">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p>
        </w:tc>
        <w:tc>
          <w:tcPr>
            <w:tcW w:w="1320" w:type="dxa"/>
            <w:shd w:val="clear" w:color="auto" w:fill="FFFFFF" w:themeFill="background1"/>
            <w:tcMar>
              <w:top w:w="0" w:type="dxa"/>
              <w:left w:w="57" w:type="dxa"/>
              <w:bottom w:w="0" w:type="dxa"/>
              <w:right w:w="57" w:type="dxa"/>
            </w:tcMar>
            <w:vAlign w:val="center"/>
          </w:tcPr>
          <w:p w14:paraId="3A2D3B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2467</w:t>
            </w:r>
          </w:p>
        </w:tc>
        <w:tc>
          <w:tcPr>
            <w:tcW w:w="1400" w:type="dxa"/>
            <w:shd w:val="clear" w:color="auto" w:fill="FFFFFF" w:themeFill="background1"/>
            <w:vAlign w:val="center"/>
          </w:tcPr>
          <w:p w14:paraId="3F91743C">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p>
        </w:tc>
        <w:tc>
          <w:tcPr>
            <w:tcW w:w="1110" w:type="dxa"/>
            <w:shd w:val="clear" w:color="auto" w:fill="FFFFFF" w:themeFill="background1"/>
            <w:vAlign w:val="center"/>
          </w:tcPr>
          <w:p w14:paraId="3452A17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82" w:type="dxa"/>
            <w:shd w:val="clear" w:color="auto" w:fill="FFFFFF" w:themeFill="background1"/>
            <w:vAlign w:val="center"/>
          </w:tcPr>
          <w:p w14:paraId="44B1877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2467" w:type="dxa"/>
            <w:shd w:val="clear" w:color="auto" w:fill="FFFFFF" w:themeFill="background1"/>
            <w:vAlign w:val="center"/>
          </w:tcPr>
          <w:p w14:paraId="4BD51EF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r>
    </w:tbl>
    <w:p w14:paraId="67088418">
      <w:pPr>
        <w:rPr>
          <w:rFonts w:ascii="宋体" w:hAnsi="宋体" w:cs="宋体"/>
          <w:color w:val="auto"/>
          <w:w w:val="99"/>
          <w:sz w:val="28"/>
        </w:rPr>
      </w:pPr>
      <w:r>
        <w:rPr>
          <w:rFonts w:hint="eastAsia" w:ascii="宋体" w:hAnsi="宋体" w:cs="宋体"/>
          <w:color w:val="auto"/>
        </w:rPr>
        <w:br w:type="page"/>
      </w:r>
    </w:p>
    <w:p w14:paraId="27ED8746">
      <w:pPr>
        <w:jc w:val="center"/>
        <w:outlineLvl w:val="0"/>
        <w:rPr>
          <w:rFonts w:ascii="宋体" w:hAnsi="宋体" w:cs="宋体"/>
          <w:b/>
          <w:bCs/>
          <w:color w:val="auto"/>
          <w:w w:val="99"/>
          <w:sz w:val="28"/>
        </w:rPr>
      </w:pPr>
      <w:bookmarkStart w:id="309" w:name="_Toc16629"/>
      <w:bookmarkStart w:id="310" w:name="_Toc22965"/>
      <w:bookmarkStart w:id="311" w:name="_Toc14755"/>
      <w:r>
        <w:rPr>
          <w:rFonts w:hint="eastAsia" w:ascii="宋体" w:hAnsi="宋体" w:cs="宋体"/>
          <w:b/>
          <w:bCs/>
          <w:color w:val="auto"/>
          <w:w w:val="99"/>
          <w:sz w:val="28"/>
        </w:rPr>
        <w:t>附表1-5 生态环境体系建设重点项目</w:t>
      </w:r>
      <w:bookmarkEnd w:id="309"/>
      <w:bookmarkEnd w:id="310"/>
      <w:bookmarkEnd w:id="311"/>
    </w:p>
    <w:tbl>
      <w:tblPr>
        <w:tblStyle w:val="19"/>
        <w:tblW w:w="14174" w:type="dxa"/>
        <w:tblInd w:w="0" w:type="dxa"/>
        <w:tblLayout w:type="fixed"/>
        <w:tblCellMar>
          <w:top w:w="0" w:type="dxa"/>
          <w:left w:w="108" w:type="dxa"/>
          <w:bottom w:w="0" w:type="dxa"/>
          <w:right w:w="108" w:type="dxa"/>
        </w:tblCellMar>
      </w:tblPr>
      <w:tblGrid>
        <w:gridCol w:w="483"/>
        <w:gridCol w:w="1878"/>
        <w:gridCol w:w="542"/>
        <w:gridCol w:w="4102"/>
        <w:gridCol w:w="1032"/>
        <w:gridCol w:w="1315"/>
        <w:gridCol w:w="1033"/>
        <w:gridCol w:w="1152"/>
        <w:gridCol w:w="2637"/>
      </w:tblGrid>
      <w:tr w14:paraId="48516458">
        <w:tblPrEx>
          <w:tblCellMar>
            <w:top w:w="0" w:type="dxa"/>
            <w:left w:w="108" w:type="dxa"/>
            <w:bottom w:w="0" w:type="dxa"/>
            <w:right w:w="108" w:type="dxa"/>
          </w:tblCellMar>
        </w:tblPrEx>
        <w:trPr>
          <w:trHeight w:val="780" w:hRule="atLeast"/>
          <w:tblHeader/>
        </w:trPr>
        <w:tc>
          <w:tcPr>
            <w:tcW w:w="483" w:type="dxa"/>
            <w:tcBorders>
              <w:top w:val="single" w:color="auto" w:sz="4" w:space="0"/>
              <w:left w:val="single" w:color="auto" w:sz="4" w:space="0"/>
              <w:bottom w:val="single" w:color="auto" w:sz="4" w:space="0"/>
              <w:right w:val="single" w:color="auto" w:sz="4" w:space="0"/>
            </w:tcBorders>
            <w:vAlign w:val="center"/>
          </w:tcPr>
          <w:p w14:paraId="0C2A6ECC">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序号</w:t>
            </w:r>
          </w:p>
        </w:tc>
        <w:tc>
          <w:tcPr>
            <w:tcW w:w="1878" w:type="dxa"/>
            <w:tcBorders>
              <w:top w:val="single" w:color="auto" w:sz="4" w:space="0"/>
              <w:left w:val="nil"/>
              <w:bottom w:val="single" w:color="auto" w:sz="4" w:space="0"/>
              <w:right w:val="single" w:color="auto" w:sz="4" w:space="0"/>
            </w:tcBorders>
            <w:vAlign w:val="center"/>
          </w:tcPr>
          <w:p w14:paraId="2D8356F1">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项目名称</w:t>
            </w:r>
          </w:p>
        </w:tc>
        <w:tc>
          <w:tcPr>
            <w:tcW w:w="542" w:type="dxa"/>
            <w:tcBorders>
              <w:top w:val="single" w:color="auto" w:sz="4" w:space="0"/>
              <w:left w:val="nil"/>
              <w:bottom w:val="single" w:color="auto" w:sz="4" w:space="0"/>
              <w:right w:val="single" w:color="auto" w:sz="4" w:space="0"/>
            </w:tcBorders>
            <w:vAlign w:val="center"/>
          </w:tcPr>
          <w:p w14:paraId="60CE6CCA">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建设性质</w:t>
            </w:r>
          </w:p>
        </w:tc>
        <w:tc>
          <w:tcPr>
            <w:tcW w:w="4102" w:type="dxa"/>
            <w:tcBorders>
              <w:top w:val="single" w:color="auto" w:sz="4" w:space="0"/>
              <w:left w:val="nil"/>
              <w:bottom w:val="single" w:color="auto" w:sz="4" w:space="0"/>
              <w:right w:val="single" w:color="auto" w:sz="4" w:space="0"/>
            </w:tcBorders>
            <w:vAlign w:val="center"/>
          </w:tcPr>
          <w:p w14:paraId="6D6FED48">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主要建设内容及规模</w:t>
            </w:r>
          </w:p>
        </w:tc>
        <w:tc>
          <w:tcPr>
            <w:tcW w:w="1032" w:type="dxa"/>
            <w:tcBorders>
              <w:top w:val="single" w:color="auto" w:sz="4" w:space="0"/>
              <w:left w:val="nil"/>
              <w:bottom w:val="single" w:color="auto" w:sz="4" w:space="0"/>
              <w:right w:val="single" w:color="auto" w:sz="4" w:space="0"/>
            </w:tcBorders>
            <w:vAlign w:val="center"/>
          </w:tcPr>
          <w:p w14:paraId="577F6CD7">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w:t>
            </w:r>
            <w:r>
              <w:rPr>
                <w:rFonts w:hint="eastAsia" w:ascii="宋体" w:hAnsi="宋体" w:cs="宋体"/>
                <w:b/>
                <w:bCs/>
                <w:sz w:val="21"/>
                <w:szCs w:val="21"/>
              </w:rPr>
              <w:t>总投资</w:t>
            </w:r>
          </w:p>
          <w:p w14:paraId="387B97B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（万元）</w:t>
            </w:r>
          </w:p>
        </w:tc>
        <w:tc>
          <w:tcPr>
            <w:tcW w:w="1315" w:type="dxa"/>
            <w:tcBorders>
              <w:top w:val="single" w:color="auto" w:sz="4" w:space="0"/>
              <w:left w:val="nil"/>
              <w:bottom w:val="single" w:color="auto" w:sz="4" w:space="0"/>
              <w:right w:val="single" w:color="auto" w:sz="4" w:space="0"/>
            </w:tcBorders>
            <w:vAlign w:val="center"/>
          </w:tcPr>
          <w:p w14:paraId="314A3DD0">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w:t>
            </w:r>
            <w:r>
              <w:rPr>
                <w:rFonts w:hint="eastAsia" w:ascii="宋体" w:hAnsi="宋体" w:cs="宋体"/>
                <w:b/>
                <w:bCs/>
                <w:sz w:val="21"/>
                <w:szCs w:val="21"/>
              </w:rPr>
              <w:t>建设起止年限</w:t>
            </w:r>
          </w:p>
        </w:tc>
        <w:tc>
          <w:tcPr>
            <w:tcW w:w="1033" w:type="dxa"/>
            <w:tcBorders>
              <w:top w:val="single" w:color="auto" w:sz="4" w:space="0"/>
              <w:left w:val="nil"/>
              <w:bottom w:val="single" w:color="auto" w:sz="4" w:space="0"/>
              <w:right w:val="single" w:color="auto" w:sz="4" w:space="0"/>
            </w:tcBorders>
            <w:vAlign w:val="center"/>
          </w:tcPr>
          <w:p w14:paraId="2130A7C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业主或主管单位</w:t>
            </w:r>
          </w:p>
        </w:tc>
        <w:tc>
          <w:tcPr>
            <w:tcW w:w="1152" w:type="dxa"/>
            <w:tcBorders>
              <w:top w:val="single" w:color="auto" w:sz="4" w:space="0"/>
              <w:left w:val="nil"/>
              <w:bottom w:val="single" w:color="auto" w:sz="4" w:space="0"/>
              <w:right w:val="single" w:color="auto" w:sz="4" w:space="0"/>
            </w:tcBorders>
            <w:vAlign w:val="center"/>
          </w:tcPr>
          <w:p w14:paraId="3963AA33">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项目地点</w:t>
            </w:r>
          </w:p>
        </w:tc>
        <w:tc>
          <w:tcPr>
            <w:tcW w:w="2637" w:type="dxa"/>
            <w:tcBorders>
              <w:top w:val="single" w:color="auto" w:sz="4" w:space="0"/>
              <w:left w:val="nil"/>
              <w:bottom w:val="single" w:color="auto" w:sz="4" w:space="0"/>
              <w:right w:val="single" w:color="auto" w:sz="4" w:space="0"/>
            </w:tcBorders>
            <w:vAlign w:val="center"/>
          </w:tcPr>
          <w:p w14:paraId="4BE0837D">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实施后的效果分析</w:t>
            </w:r>
          </w:p>
        </w:tc>
      </w:tr>
      <w:tr w14:paraId="735FBF5E">
        <w:tblPrEx>
          <w:tblCellMar>
            <w:top w:w="0" w:type="dxa"/>
            <w:left w:w="108" w:type="dxa"/>
            <w:bottom w:w="0" w:type="dxa"/>
            <w:right w:w="108" w:type="dxa"/>
          </w:tblCellMar>
        </w:tblPrEx>
        <w:trPr>
          <w:trHeight w:val="630" w:hRule="atLeast"/>
        </w:trPr>
        <w:tc>
          <w:tcPr>
            <w:tcW w:w="483" w:type="dxa"/>
            <w:tcBorders>
              <w:top w:val="nil"/>
              <w:left w:val="single" w:color="auto" w:sz="4" w:space="0"/>
              <w:bottom w:val="single" w:color="auto" w:sz="4" w:space="0"/>
              <w:right w:val="single" w:color="auto" w:sz="4" w:space="0"/>
            </w:tcBorders>
            <w:vAlign w:val="center"/>
          </w:tcPr>
          <w:p w14:paraId="6993F64E">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一</w:t>
            </w:r>
          </w:p>
        </w:tc>
        <w:tc>
          <w:tcPr>
            <w:tcW w:w="1878" w:type="dxa"/>
            <w:tcBorders>
              <w:top w:val="nil"/>
              <w:left w:val="nil"/>
              <w:bottom w:val="single" w:color="auto" w:sz="4" w:space="0"/>
              <w:right w:val="single" w:color="auto" w:sz="4" w:space="0"/>
            </w:tcBorders>
            <w:vAlign w:val="center"/>
          </w:tcPr>
          <w:p w14:paraId="15FD474A">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生态保护与环境综合治理工程</w:t>
            </w:r>
          </w:p>
        </w:tc>
        <w:tc>
          <w:tcPr>
            <w:tcW w:w="542" w:type="dxa"/>
            <w:tcBorders>
              <w:top w:val="nil"/>
              <w:left w:val="nil"/>
              <w:bottom w:val="single" w:color="auto" w:sz="4" w:space="0"/>
              <w:right w:val="single" w:color="auto" w:sz="4" w:space="0"/>
            </w:tcBorders>
            <w:vAlign w:val="center"/>
          </w:tcPr>
          <w:p w14:paraId="124C5634">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4102" w:type="dxa"/>
            <w:tcBorders>
              <w:top w:val="nil"/>
              <w:left w:val="nil"/>
              <w:bottom w:val="single" w:color="auto" w:sz="4" w:space="0"/>
              <w:right w:val="single" w:color="auto" w:sz="4" w:space="0"/>
            </w:tcBorders>
            <w:vAlign w:val="center"/>
          </w:tcPr>
          <w:p w14:paraId="7CCC541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　</w:t>
            </w:r>
          </w:p>
        </w:tc>
        <w:tc>
          <w:tcPr>
            <w:tcW w:w="1032" w:type="dxa"/>
            <w:tcBorders>
              <w:top w:val="nil"/>
              <w:left w:val="nil"/>
              <w:bottom w:val="single" w:color="auto" w:sz="4" w:space="0"/>
              <w:right w:val="single" w:color="auto" w:sz="4" w:space="0"/>
            </w:tcBorders>
            <w:vAlign w:val="center"/>
          </w:tcPr>
          <w:p w14:paraId="4CBF7B4A">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1315" w:type="dxa"/>
            <w:tcBorders>
              <w:top w:val="nil"/>
              <w:left w:val="nil"/>
              <w:bottom w:val="single" w:color="auto" w:sz="4" w:space="0"/>
              <w:right w:val="single" w:color="auto" w:sz="4" w:space="0"/>
            </w:tcBorders>
            <w:vAlign w:val="center"/>
          </w:tcPr>
          <w:p w14:paraId="381F5EE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　</w:t>
            </w:r>
          </w:p>
        </w:tc>
        <w:tc>
          <w:tcPr>
            <w:tcW w:w="1033" w:type="dxa"/>
            <w:tcBorders>
              <w:top w:val="nil"/>
              <w:left w:val="nil"/>
              <w:bottom w:val="single" w:color="auto" w:sz="4" w:space="0"/>
              <w:right w:val="single" w:color="auto" w:sz="4" w:space="0"/>
            </w:tcBorders>
            <w:vAlign w:val="center"/>
          </w:tcPr>
          <w:p w14:paraId="35B472FA">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　</w:t>
            </w:r>
          </w:p>
        </w:tc>
        <w:tc>
          <w:tcPr>
            <w:tcW w:w="1152" w:type="dxa"/>
            <w:tcBorders>
              <w:top w:val="nil"/>
              <w:left w:val="nil"/>
              <w:bottom w:val="single" w:color="auto" w:sz="4" w:space="0"/>
              <w:right w:val="single" w:color="auto" w:sz="4" w:space="0"/>
            </w:tcBorders>
          </w:tcPr>
          <w:p w14:paraId="349F83C7">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2637" w:type="dxa"/>
            <w:tcBorders>
              <w:top w:val="nil"/>
              <w:left w:val="nil"/>
              <w:bottom w:val="single" w:color="auto" w:sz="4" w:space="0"/>
              <w:right w:val="single" w:color="auto" w:sz="4" w:space="0"/>
            </w:tcBorders>
          </w:tcPr>
          <w:p w14:paraId="25563675">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r>
      <w:tr w14:paraId="3EDEEB5C">
        <w:tblPrEx>
          <w:tblCellMar>
            <w:top w:w="0" w:type="dxa"/>
            <w:left w:w="108" w:type="dxa"/>
            <w:bottom w:w="0" w:type="dxa"/>
            <w:right w:w="108" w:type="dxa"/>
          </w:tblCellMar>
        </w:tblPrEx>
        <w:trPr>
          <w:trHeight w:val="1740" w:hRule="atLeast"/>
        </w:trPr>
        <w:tc>
          <w:tcPr>
            <w:tcW w:w="483" w:type="dxa"/>
            <w:tcBorders>
              <w:top w:val="nil"/>
              <w:left w:val="single" w:color="auto" w:sz="4" w:space="0"/>
              <w:bottom w:val="single" w:color="auto" w:sz="4" w:space="0"/>
              <w:right w:val="single" w:color="auto" w:sz="4" w:space="0"/>
            </w:tcBorders>
            <w:vAlign w:val="center"/>
          </w:tcPr>
          <w:p w14:paraId="09E6073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 xml:space="preserve">1 </w:t>
            </w:r>
          </w:p>
        </w:tc>
        <w:tc>
          <w:tcPr>
            <w:tcW w:w="1878" w:type="dxa"/>
            <w:tcBorders>
              <w:top w:val="nil"/>
              <w:left w:val="nil"/>
              <w:bottom w:val="single" w:color="auto" w:sz="4" w:space="0"/>
              <w:right w:val="single" w:color="auto" w:sz="4" w:space="0"/>
            </w:tcBorders>
            <w:vAlign w:val="center"/>
          </w:tcPr>
          <w:p w14:paraId="2094A3AE">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河流域水环境保护和治理工程</w:t>
            </w:r>
            <w:r>
              <w:rPr>
                <w:rFonts w:hint="default"/>
                <w:sz w:val="21"/>
                <w:szCs w:val="21"/>
              </w:rPr>
              <w:t>（</w:t>
            </w:r>
            <w:r>
              <w:rPr>
                <w:rFonts w:hint="default" w:ascii="宋体" w:hAnsi="宋体" w:cs="宋体"/>
                <w:b/>
                <w:bCs/>
                <w:sz w:val="21"/>
                <w:szCs w:val="21"/>
              </w:rPr>
              <w:t>未达标指标设置的项目）</w:t>
            </w:r>
          </w:p>
        </w:tc>
        <w:tc>
          <w:tcPr>
            <w:tcW w:w="542" w:type="dxa"/>
            <w:tcBorders>
              <w:top w:val="nil"/>
              <w:left w:val="nil"/>
              <w:bottom w:val="single" w:color="auto" w:sz="4" w:space="0"/>
              <w:right w:val="single" w:color="auto" w:sz="4" w:space="0"/>
            </w:tcBorders>
            <w:vAlign w:val="center"/>
          </w:tcPr>
          <w:p w14:paraId="66E0EFF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102" w:type="dxa"/>
            <w:tcBorders>
              <w:top w:val="nil"/>
              <w:left w:val="nil"/>
              <w:bottom w:val="single" w:color="auto" w:sz="4" w:space="0"/>
              <w:right w:val="single" w:color="auto" w:sz="4" w:space="0"/>
            </w:tcBorders>
            <w:vAlign w:val="center"/>
          </w:tcPr>
          <w:p w14:paraId="076A28A3">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江城区河段滨江南岸各支流排污口整治及雨污分流建设工程；荔浦河东昌镇岭南面至八珠河段整治工程；荔浦河青山镇堆村段河道整治工程；马岭河马岭镇马岭大桥至绿水坝河段整治工程；荔浦河荔城镇龙珠堆河段整治工程；广西荔浦市荔浦河修仁镇平村至朴崇河段整治工程；龙坪河双江镇龙头寨至胜厄坝河段整治工程；荔浦河东昌镇思贡村河段整治工程；栗木河东昌镇栗木村河段整治工程；新坪河新坪镇玻璃山矮山屯河段整治工程；蒲芦潭青山镇青云渡槽头至南江桥河段整治工程；龙怀河龙怀乡东平村河段整治工；荔浦河源头长滩河、乐冲河、黄洞河流域及蒲芦河流域生态环境补偿工程（含耕地、经济林、水污染治理及关闭厂矿等补偿项目）。</w:t>
            </w:r>
          </w:p>
        </w:tc>
        <w:tc>
          <w:tcPr>
            <w:tcW w:w="1032" w:type="dxa"/>
            <w:tcBorders>
              <w:top w:val="nil"/>
              <w:left w:val="nil"/>
              <w:bottom w:val="single" w:color="auto" w:sz="4" w:space="0"/>
              <w:right w:val="single" w:color="auto" w:sz="4" w:space="0"/>
            </w:tcBorders>
            <w:vAlign w:val="center"/>
          </w:tcPr>
          <w:p w14:paraId="45ECCB1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42</w:t>
            </w:r>
            <w:r>
              <w:rPr>
                <w:rFonts w:hint="eastAsia" w:ascii="宋体" w:hAnsi="宋体" w:cs="宋体"/>
                <w:sz w:val="21"/>
                <w:szCs w:val="21"/>
              </w:rPr>
              <w:t>0000</w:t>
            </w:r>
          </w:p>
        </w:tc>
        <w:tc>
          <w:tcPr>
            <w:tcW w:w="1315" w:type="dxa"/>
            <w:tcBorders>
              <w:top w:val="nil"/>
              <w:left w:val="nil"/>
              <w:bottom w:val="single" w:color="auto" w:sz="4" w:space="0"/>
              <w:right w:val="single" w:color="auto" w:sz="4" w:space="0"/>
            </w:tcBorders>
            <w:vAlign w:val="center"/>
          </w:tcPr>
          <w:p w14:paraId="7E48ADB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nil"/>
              <w:left w:val="nil"/>
              <w:bottom w:val="single" w:color="auto" w:sz="4" w:space="0"/>
              <w:right w:val="single" w:color="auto" w:sz="4" w:space="0"/>
            </w:tcBorders>
            <w:vAlign w:val="center"/>
          </w:tcPr>
          <w:p w14:paraId="5EC9BB0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152" w:type="dxa"/>
            <w:tcBorders>
              <w:top w:val="nil"/>
              <w:left w:val="nil"/>
              <w:bottom w:val="single" w:color="auto" w:sz="4" w:space="0"/>
              <w:right w:val="single" w:color="auto" w:sz="4" w:space="0"/>
            </w:tcBorders>
            <w:vAlign w:val="center"/>
          </w:tcPr>
          <w:p w14:paraId="6A4DFC5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1E99DA8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保护河流生态环境，减少污染排放。</w:t>
            </w:r>
          </w:p>
        </w:tc>
      </w:tr>
      <w:tr w14:paraId="57E2AB50">
        <w:tblPrEx>
          <w:tblCellMar>
            <w:top w:w="0" w:type="dxa"/>
            <w:left w:w="108" w:type="dxa"/>
            <w:bottom w:w="0" w:type="dxa"/>
            <w:right w:w="108" w:type="dxa"/>
          </w:tblCellMar>
        </w:tblPrEx>
        <w:trPr>
          <w:trHeight w:val="1602" w:hRule="atLeast"/>
        </w:trPr>
        <w:tc>
          <w:tcPr>
            <w:tcW w:w="483" w:type="dxa"/>
            <w:tcBorders>
              <w:top w:val="nil"/>
              <w:left w:val="single" w:color="auto" w:sz="4" w:space="0"/>
              <w:bottom w:val="single" w:color="auto" w:sz="4" w:space="0"/>
              <w:right w:val="single" w:color="auto" w:sz="4" w:space="0"/>
            </w:tcBorders>
            <w:vAlign w:val="center"/>
          </w:tcPr>
          <w:p w14:paraId="7817145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 xml:space="preserve">2 </w:t>
            </w:r>
          </w:p>
        </w:tc>
        <w:tc>
          <w:tcPr>
            <w:tcW w:w="1878" w:type="dxa"/>
            <w:tcBorders>
              <w:top w:val="nil"/>
              <w:left w:val="nil"/>
              <w:bottom w:val="single" w:color="auto" w:sz="4" w:space="0"/>
              <w:right w:val="single" w:color="auto" w:sz="4" w:space="0"/>
            </w:tcBorders>
            <w:vAlign w:val="center"/>
          </w:tcPr>
          <w:p w14:paraId="42D55FC2">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蒲芦瑶族乡架桥岭天然林保护工程</w:t>
            </w:r>
          </w:p>
        </w:tc>
        <w:tc>
          <w:tcPr>
            <w:tcW w:w="542" w:type="dxa"/>
            <w:tcBorders>
              <w:top w:val="nil"/>
              <w:left w:val="nil"/>
              <w:bottom w:val="single" w:color="auto" w:sz="4" w:space="0"/>
              <w:right w:val="single" w:color="auto" w:sz="4" w:space="0"/>
            </w:tcBorders>
            <w:vAlign w:val="center"/>
          </w:tcPr>
          <w:p w14:paraId="61DA755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596805CF">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保护架桥岭天然林。</w:t>
            </w:r>
          </w:p>
        </w:tc>
        <w:tc>
          <w:tcPr>
            <w:tcW w:w="1032" w:type="dxa"/>
            <w:tcBorders>
              <w:top w:val="nil"/>
              <w:left w:val="nil"/>
              <w:bottom w:val="single" w:color="auto" w:sz="4" w:space="0"/>
              <w:right w:val="single" w:color="auto" w:sz="4" w:space="0"/>
            </w:tcBorders>
            <w:vAlign w:val="center"/>
          </w:tcPr>
          <w:p w14:paraId="6001B66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3000</w:t>
            </w:r>
          </w:p>
        </w:tc>
        <w:tc>
          <w:tcPr>
            <w:tcW w:w="1315" w:type="dxa"/>
            <w:tcBorders>
              <w:top w:val="nil"/>
              <w:left w:val="nil"/>
              <w:bottom w:val="single" w:color="auto" w:sz="4" w:space="0"/>
              <w:right w:val="single" w:color="auto" w:sz="4" w:space="0"/>
            </w:tcBorders>
            <w:vAlign w:val="center"/>
          </w:tcPr>
          <w:p w14:paraId="7ED3584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-2025</w:t>
            </w:r>
          </w:p>
        </w:tc>
        <w:tc>
          <w:tcPr>
            <w:tcW w:w="1033" w:type="dxa"/>
            <w:tcBorders>
              <w:top w:val="nil"/>
              <w:left w:val="nil"/>
              <w:bottom w:val="single" w:color="auto" w:sz="4" w:space="0"/>
              <w:right w:val="single" w:color="auto" w:sz="4" w:space="0"/>
            </w:tcBorders>
            <w:vAlign w:val="center"/>
          </w:tcPr>
          <w:p w14:paraId="0BD6F58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林业局</w:t>
            </w:r>
          </w:p>
        </w:tc>
        <w:tc>
          <w:tcPr>
            <w:tcW w:w="1152" w:type="dxa"/>
            <w:tcBorders>
              <w:top w:val="nil"/>
              <w:left w:val="nil"/>
              <w:bottom w:val="single" w:color="auto" w:sz="4" w:space="0"/>
              <w:right w:val="single" w:color="auto" w:sz="4" w:space="0"/>
            </w:tcBorders>
            <w:vAlign w:val="center"/>
          </w:tcPr>
          <w:p w14:paraId="634602C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蒲芦瑶族乡</w:t>
            </w:r>
          </w:p>
        </w:tc>
        <w:tc>
          <w:tcPr>
            <w:tcW w:w="2637" w:type="dxa"/>
            <w:tcBorders>
              <w:top w:val="nil"/>
              <w:left w:val="nil"/>
              <w:bottom w:val="single" w:color="auto" w:sz="4" w:space="0"/>
              <w:right w:val="single" w:color="auto" w:sz="4" w:space="0"/>
            </w:tcBorders>
            <w:vAlign w:val="center"/>
          </w:tcPr>
          <w:p w14:paraId="6002A02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保护森林生态环境，保证国家考核指标“自然保护地”不减少。</w:t>
            </w:r>
          </w:p>
        </w:tc>
      </w:tr>
      <w:tr w14:paraId="6F97200E">
        <w:tblPrEx>
          <w:tblCellMar>
            <w:top w:w="0" w:type="dxa"/>
            <w:left w:w="108" w:type="dxa"/>
            <w:bottom w:w="0" w:type="dxa"/>
            <w:right w:w="108" w:type="dxa"/>
          </w:tblCellMar>
        </w:tblPrEx>
        <w:trPr>
          <w:trHeight w:val="1260" w:hRule="atLeast"/>
        </w:trPr>
        <w:tc>
          <w:tcPr>
            <w:tcW w:w="483" w:type="dxa"/>
            <w:tcBorders>
              <w:top w:val="nil"/>
              <w:left w:val="single" w:color="auto" w:sz="4" w:space="0"/>
              <w:bottom w:val="single" w:color="auto" w:sz="4" w:space="0"/>
              <w:right w:val="single" w:color="auto" w:sz="4" w:space="0"/>
            </w:tcBorders>
            <w:vAlign w:val="center"/>
          </w:tcPr>
          <w:p w14:paraId="7E3A3F5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lang w:val="en-US" w:eastAsia="zh-CN"/>
              </w:rPr>
              <w:t>3</w:t>
            </w:r>
          </w:p>
        </w:tc>
        <w:tc>
          <w:tcPr>
            <w:tcW w:w="1878" w:type="dxa"/>
            <w:tcBorders>
              <w:top w:val="nil"/>
              <w:left w:val="nil"/>
              <w:bottom w:val="single" w:color="auto" w:sz="4" w:space="0"/>
              <w:right w:val="single" w:color="auto" w:sz="4" w:space="0"/>
            </w:tcBorders>
            <w:vAlign w:val="center"/>
          </w:tcPr>
          <w:p w14:paraId="51C51287">
            <w:pPr>
              <w:keepNext w:val="0"/>
              <w:keepLines w:val="0"/>
              <w:widowControl/>
              <w:suppressLineNumbers w:val="0"/>
              <w:spacing w:before="0" w:beforeAutospacing="0" w:after="0" w:afterAutospacing="0"/>
              <w:ind w:left="0" w:right="0"/>
              <w:jc w:val="left"/>
              <w:textAlignment w:val="center"/>
              <w:rPr>
                <w:rFonts w:hint="default" w:ascii="宋体" w:hAnsi="宋体" w:cs="宋体"/>
                <w:color w:val="FF0000"/>
                <w:sz w:val="21"/>
                <w:szCs w:val="21"/>
              </w:rPr>
            </w:pPr>
            <w:r>
              <w:rPr>
                <w:rFonts w:hint="eastAsia" w:ascii="宋体" w:hAnsi="宋体" w:eastAsia="宋体" w:cs="宋体"/>
                <w:i w:val="0"/>
                <w:color w:val="000000"/>
                <w:kern w:val="0"/>
                <w:sz w:val="20"/>
                <w:szCs w:val="20"/>
                <w:u w:val="none"/>
                <w:lang w:val="en-US" w:eastAsia="zh-CN" w:bidi="ar"/>
              </w:rPr>
              <w:t>荔浦市岩溶地区石漠化综合治理工程</w:t>
            </w:r>
          </w:p>
        </w:tc>
        <w:tc>
          <w:tcPr>
            <w:tcW w:w="542" w:type="dxa"/>
            <w:tcBorders>
              <w:top w:val="nil"/>
              <w:left w:val="nil"/>
              <w:bottom w:val="single" w:color="auto" w:sz="4" w:space="0"/>
              <w:right w:val="single" w:color="auto" w:sz="4" w:space="0"/>
            </w:tcBorders>
            <w:vAlign w:val="center"/>
          </w:tcPr>
          <w:p w14:paraId="69898D15">
            <w:pPr>
              <w:keepNext w:val="0"/>
              <w:keepLines w:val="0"/>
              <w:widowControl/>
              <w:suppressLineNumbers w:val="0"/>
              <w:spacing w:before="0" w:beforeAutospacing="0" w:after="0" w:afterAutospacing="0"/>
              <w:ind w:left="0" w:right="0"/>
              <w:jc w:val="left"/>
              <w:textAlignment w:val="center"/>
              <w:rPr>
                <w:rFonts w:hint="default" w:ascii="宋体" w:hAnsi="宋体" w:cs="宋体"/>
                <w:color w:val="FF0000"/>
                <w:sz w:val="21"/>
                <w:szCs w:val="21"/>
              </w:rPr>
            </w:pPr>
            <w:r>
              <w:rPr>
                <w:rFonts w:hint="eastAsia" w:ascii="宋体" w:hAnsi="宋体" w:cs="宋体"/>
                <w:i w:val="0"/>
                <w:color w:val="000000"/>
                <w:kern w:val="0"/>
                <w:sz w:val="20"/>
                <w:szCs w:val="20"/>
                <w:u w:val="none"/>
                <w:lang w:val="en-US" w:eastAsia="zh-CN" w:bidi="ar"/>
              </w:rPr>
              <w:t>续建</w:t>
            </w:r>
          </w:p>
        </w:tc>
        <w:tc>
          <w:tcPr>
            <w:tcW w:w="4102" w:type="dxa"/>
            <w:tcBorders>
              <w:top w:val="nil"/>
              <w:left w:val="nil"/>
              <w:bottom w:val="single" w:color="auto" w:sz="4" w:space="0"/>
              <w:right w:val="single" w:color="auto" w:sz="4" w:space="0"/>
            </w:tcBorders>
            <w:vAlign w:val="center"/>
          </w:tcPr>
          <w:p w14:paraId="472B1F4B">
            <w:pPr>
              <w:keepNext w:val="0"/>
              <w:keepLines w:val="0"/>
              <w:widowControl/>
              <w:suppressLineNumbers w:val="0"/>
              <w:spacing w:before="0" w:beforeAutospacing="0" w:after="0" w:afterAutospacing="0" w:line="240" w:lineRule="auto"/>
              <w:ind w:left="0" w:right="0"/>
              <w:jc w:val="left"/>
              <w:textAlignment w:val="center"/>
              <w:rPr>
                <w:rFonts w:hint="default" w:ascii="宋体" w:hAnsi="宋体" w:cs="宋体"/>
                <w:color w:val="FF0000"/>
                <w:sz w:val="21"/>
                <w:szCs w:val="21"/>
              </w:rPr>
            </w:pPr>
            <w:r>
              <w:rPr>
                <w:rFonts w:hint="eastAsia" w:ascii="宋体" w:hAnsi="宋体" w:eastAsia="宋体" w:cs="宋体"/>
                <w:i w:val="0"/>
                <w:color w:val="000000"/>
                <w:kern w:val="0"/>
                <w:sz w:val="20"/>
                <w:szCs w:val="20"/>
                <w:u w:val="none"/>
                <w:lang w:val="en-US" w:eastAsia="zh-CN" w:bidi="ar"/>
              </w:rPr>
              <w:t>治理东昌、新坪、双江、花篢岩溶面积54平方公里，人工种草1公顷；新建牛舍300平方米；排灌沟渠防渗加固15.84公里；田间生产便道24.69公里。</w:t>
            </w:r>
          </w:p>
        </w:tc>
        <w:tc>
          <w:tcPr>
            <w:tcW w:w="1032" w:type="dxa"/>
            <w:tcBorders>
              <w:top w:val="nil"/>
              <w:left w:val="nil"/>
              <w:bottom w:val="single" w:color="auto" w:sz="4" w:space="0"/>
              <w:right w:val="single" w:color="auto" w:sz="4" w:space="0"/>
            </w:tcBorders>
            <w:vAlign w:val="center"/>
          </w:tcPr>
          <w:p w14:paraId="580A75D3">
            <w:pPr>
              <w:keepNext w:val="0"/>
              <w:keepLines w:val="0"/>
              <w:widowControl/>
              <w:suppressLineNumbers w:val="0"/>
              <w:spacing w:before="0" w:beforeAutospacing="0" w:after="0" w:afterAutospacing="0" w:line="240" w:lineRule="auto"/>
              <w:ind w:left="0" w:right="0" w:firstLine="0"/>
              <w:jc w:val="both"/>
              <w:rPr>
                <w:rFonts w:hint="default" w:ascii="宋体" w:hAnsi="宋体" w:cs="宋体"/>
                <w:color w:val="auto"/>
                <w:sz w:val="21"/>
                <w:szCs w:val="21"/>
              </w:rPr>
            </w:pPr>
            <w:r>
              <w:rPr>
                <w:rFonts w:hint="eastAsia" w:ascii="宋体" w:hAnsi="宋体" w:cs="宋体"/>
                <w:color w:val="auto"/>
                <w:sz w:val="21"/>
                <w:szCs w:val="21"/>
                <w:lang w:val="en-US" w:eastAsia="zh-CN"/>
              </w:rPr>
              <w:t>1020</w:t>
            </w:r>
          </w:p>
        </w:tc>
        <w:tc>
          <w:tcPr>
            <w:tcW w:w="1315" w:type="dxa"/>
            <w:tcBorders>
              <w:top w:val="nil"/>
              <w:left w:val="nil"/>
              <w:bottom w:val="single" w:color="auto" w:sz="4" w:space="0"/>
              <w:right w:val="single" w:color="auto" w:sz="4" w:space="0"/>
            </w:tcBorders>
            <w:vAlign w:val="center"/>
          </w:tcPr>
          <w:p w14:paraId="4E0EDDE1">
            <w:pPr>
              <w:keepNext w:val="0"/>
              <w:keepLines w:val="0"/>
              <w:widowControl/>
              <w:suppressLineNumbers w:val="0"/>
              <w:spacing w:before="0" w:beforeAutospacing="0" w:after="0" w:afterAutospacing="0" w:line="240" w:lineRule="auto"/>
              <w:ind w:left="0" w:right="0" w:firstLine="0"/>
              <w:jc w:val="center"/>
              <w:rPr>
                <w:rFonts w:hint="default" w:ascii="宋体" w:hAnsi="宋体" w:cs="宋体"/>
                <w:color w:val="auto"/>
                <w:sz w:val="21"/>
                <w:szCs w:val="21"/>
              </w:rPr>
            </w:pPr>
            <w:r>
              <w:rPr>
                <w:rFonts w:hint="eastAsia" w:ascii="宋体" w:hAnsi="宋体" w:cs="宋体"/>
                <w:color w:val="auto"/>
                <w:sz w:val="21"/>
                <w:szCs w:val="21"/>
                <w:lang w:val="en-US" w:eastAsia="zh-CN"/>
              </w:rPr>
              <w:t>2020-2022</w:t>
            </w:r>
          </w:p>
        </w:tc>
        <w:tc>
          <w:tcPr>
            <w:tcW w:w="1033" w:type="dxa"/>
            <w:tcBorders>
              <w:top w:val="nil"/>
              <w:left w:val="nil"/>
              <w:bottom w:val="single" w:color="auto" w:sz="4" w:space="0"/>
              <w:right w:val="single" w:color="auto" w:sz="4" w:space="0"/>
            </w:tcBorders>
            <w:vAlign w:val="center"/>
          </w:tcPr>
          <w:p w14:paraId="2B977448">
            <w:pPr>
              <w:keepNext w:val="0"/>
              <w:keepLines w:val="0"/>
              <w:widowControl/>
              <w:suppressLineNumbers w:val="0"/>
              <w:spacing w:before="0" w:beforeAutospacing="0" w:after="0" w:afterAutospacing="0" w:line="240" w:lineRule="auto"/>
              <w:ind w:left="0" w:right="0" w:firstLine="0"/>
              <w:jc w:val="center"/>
              <w:rPr>
                <w:rFonts w:hint="default" w:ascii="宋体" w:hAnsi="宋体" w:cs="宋体"/>
                <w:color w:val="auto"/>
                <w:sz w:val="21"/>
                <w:szCs w:val="21"/>
              </w:rPr>
            </w:pPr>
            <w:r>
              <w:rPr>
                <w:rFonts w:hint="eastAsia" w:ascii="宋体" w:hAnsi="宋体" w:cs="宋体"/>
                <w:color w:val="auto"/>
                <w:sz w:val="21"/>
                <w:szCs w:val="21"/>
                <w:lang w:val="en-US" w:eastAsia="zh-CN"/>
              </w:rPr>
              <w:t>发改局</w:t>
            </w:r>
          </w:p>
        </w:tc>
        <w:tc>
          <w:tcPr>
            <w:tcW w:w="1152" w:type="dxa"/>
            <w:tcBorders>
              <w:top w:val="nil"/>
              <w:left w:val="nil"/>
              <w:bottom w:val="single" w:color="auto" w:sz="4" w:space="0"/>
              <w:right w:val="single" w:color="auto" w:sz="4" w:space="0"/>
            </w:tcBorders>
            <w:vAlign w:val="center"/>
          </w:tcPr>
          <w:p w14:paraId="7DCC7B77">
            <w:pPr>
              <w:keepNext w:val="0"/>
              <w:keepLines w:val="0"/>
              <w:widowControl/>
              <w:suppressLineNumbers w:val="0"/>
              <w:spacing w:before="0" w:beforeAutospacing="0" w:after="0" w:afterAutospacing="0" w:line="240" w:lineRule="auto"/>
              <w:ind w:left="0" w:right="0" w:firstLine="0"/>
              <w:rPr>
                <w:rFonts w:hint="default" w:ascii="宋体" w:hAnsi="宋体" w:cs="宋体"/>
                <w:color w:val="auto"/>
                <w:sz w:val="21"/>
                <w:szCs w:val="21"/>
              </w:rPr>
            </w:pPr>
            <w:r>
              <w:rPr>
                <w:rFonts w:hint="eastAsia" w:ascii="宋体" w:hAnsi="宋体" w:eastAsia="宋体" w:cs="宋体"/>
                <w:i w:val="0"/>
                <w:color w:val="auto"/>
                <w:kern w:val="0"/>
                <w:sz w:val="20"/>
                <w:szCs w:val="20"/>
                <w:u w:val="none"/>
                <w:lang w:val="en-US" w:eastAsia="zh-CN" w:bidi="ar"/>
              </w:rPr>
              <w:t>东昌、新坪、双江、花篢</w:t>
            </w:r>
            <w:r>
              <w:rPr>
                <w:rFonts w:hint="eastAsia" w:ascii="宋体" w:hAnsi="宋体" w:cs="宋体"/>
                <w:i w:val="0"/>
                <w:color w:val="auto"/>
                <w:kern w:val="0"/>
                <w:sz w:val="20"/>
                <w:szCs w:val="20"/>
                <w:u w:val="none"/>
                <w:lang w:val="en-US" w:eastAsia="zh-CN" w:bidi="ar"/>
              </w:rPr>
              <w:t>乡</w:t>
            </w:r>
          </w:p>
        </w:tc>
        <w:tc>
          <w:tcPr>
            <w:tcW w:w="2637" w:type="dxa"/>
            <w:tcBorders>
              <w:top w:val="nil"/>
              <w:left w:val="nil"/>
              <w:bottom w:val="single" w:color="auto" w:sz="4" w:space="0"/>
              <w:right w:val="single" w:color="auto" w:sz="4" w:space="0"/>
            </w:tcBorders>
            <w:vAlign w:val="center"/>
          </w:tcPr>
          <w:p w14:paraId="43E2A888">
            <w:pPr>
              <w:keepNext/>
              <w:keepLines/>
              <w:widowControl/>
              <w:suppressLineNumbers w:val="0"/>
              <w:tabs>
                <w:tab w:val="left" w:pos="1035"/>
              </w:tabs>
              <w:spacing w:before="0" w:beforeAutospacing="0" w:after="0" w:afterAutospacing="0" w:line="240" w:lineRule="auto"/>
              <w:ind w:left="975" w:right="0" w:hanging="692"/>
              <w:outlineLvl w:val="2"/>
              <w:rPr>
                <w:rFonts w:hint="default" w:ascii="宋体" w:hAnsi="宋体" w:cs="宋体"/>
                <w:b w:val="0"/>
                <w:bCs w:val="0"/>
                <w:color w:val="auto"/>
                <w:sz w:val="21"/>
                <w:szCs w:val="21"/>
              </w:rPr>
            </w:pPr>
            <w:bookmarkStart w:id="312" w:name="_Toc16128"/>
            <w:bookmarkStart w:id="313" w:name="_Toc16904"/>
            <w:r>
              <w:rPr>
                <w:rFonts w:hint="eastAsia" w:ascii="宋体" w:hAnsi="宋体" w:cs="宋体"/>
                <w:b w:val="0"/>
                <w:bCs w:val="0"/>
                <w:color w:val="auto"/>
                <w:sz w:val="21"/>
                <w:szCs w:val="21"/>
                <w:lang w:val="en-US" w:eastAsia="zh-CN"/>
              </w:rPr>
              <w:t>保护生态环境，改善水利设施</w:t>
            </w:r>
            <w:bookmarkEnd w:id="312"/>
            <w:bookmarkEnd w:id="313"/>
          </w:p>
        </w:tc>
      </w:tr>
      <w:tr w14:paraId="340134EE">
        <w:tblPrEx>
          <w:tblCellMar>
            <w:top w:w="0" w:type="dxa"/>
            <w:left w:w="108" w:type="dxa"/>
            <w:bottom w:w="0" w:type="dxa"/>
            <w:right w:w="108" w:type="dxa"/>
          </w:tblCellMar>
        </w:tblPrEx>
        <w:trPr>
          <w:trHeight w:val="1260" w:hRule="atLeast"/>
        </w:trPr>
        <w:tc>
          <w:tcPr>
            <w:tcW w:w="483" w:type="dxa"/>
            <w:tcBorders>
              <w:top w:val="nil"/>
              <w:left w:val="single" w:color="auto" w:sz="4" w:space="0"/>
              <w:bottom w:val="single" w:color="auto" w:sz="4" w:space="0"/>
              <w:right w:val="single" w:color="auto" w:sz="4" w:space="0"/>
            </w:tcBorders>
            <w:vAlign w:val="center"/>
          </w:tcPr>
          <w:p w14:paraId="35B6414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c>
          <w:tcPr>
            <w:tcW w:w="1878" w:type="dxa"/>
            <w:tcBorders>
              <w:top w:val="nil"/>
              <w:left w:val="nil"/>
              <w:bottom w:val="single" w:color="auto" w:sz="4" w:space="0"/>
              <w:right w:val="single" w:color="auto" w:sz="4" w:space="0"/>
            </w:tcBorders>
            <w:vAlign w:val="center"/>
          </w:tcPr>
          <w:p w14:paraId="71D08416">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江河湖库管理范围划定与信息化建设</w:t>
            </w:r>
          </w:p>
        </w:tc>
        <w:tc>
          <w:tcPr>
            <w:tcW w:w="542" w:type="dxa"/>
            <w:tcBorders>
              <w:top w:val="nil"/>
              <w:left w:val="nil"/>
              <w:bottom w:val="single" w:color="auto" w:sz="4" w:space="0"/>
              <w:right w:val="single" w:color="auto" w:sz="4" w:space="0"/>
            </w:tcBorders>
            <w:vAlign w:val="center"/>
          </w:tcPr>
          <w:p w14:paraId="262F7C0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01E6CA09">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江河湖库管理范围划定，编制江河湖岸线保护与利用规划，建立河长制信息管理系统等</w:t>
            </w:r>
          </w:p>
        </w:tc>
        <w:tc>
          <w:tcPr>
            <w:tcW w:w="1032" w:type="dxa"/>
            <w:tcBorders>
              <w:top w:val="nil"/>
              <w:left w:val="nil"/>
              <w:bottom w:val="single" w:color="auto" w:sz="4" w:space="0"/>
              <w:right w:val="single" w:color="auto" w:sz="4" w:space="0"/>
            </w:tcBorders>
            <w:vAlign w:val="center"/>
          </w:tcPr>
          <w:p w14:paraId="252D9E5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2000</w:t>
            </w:r>
          </w:p>
        </w:tc>
        <w:tc>
          <w:tcPr>
            <w:tcW w:w="1315" w:type="dxa"/>
            <w:tcBorders>
              <w:top w:val="nil"/>
              <w:left w:val="nil"/>
              <w:bottom w:val="single" w:color="auto" w:sz="4" w:space="0"/>
              <w:right w:val="single" w:color="auto" w:sz="4" w:space="0"/>
            </w:tcBorders>
            <w:vAlign w:val="center"/>
          </w:tcPr>
          <w:p w14:paraId="4C3167A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nil"/>
              <w:left w:val="nil"/>
              <w:bottom w:val="single" w:color="auto" w:sz="4" w:space="0"/>
              <w:right w:val="single" w:color="auto" w:sz="4" w:space="0"/>
            </w:tcBorders>
            <w:vAlign w:val="center"/>
          </w:tcPr>
          <w:p w14:paraId="7674382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152" w:type="dxa"/>
            <w:tcBorders>
              <w:top w:val="nil"/>
              <w:left w:val="nil"/>
              <w:bottom w:val="single" w:color="auto" w:sz="4" w:space="0"/>
              <w:right w:val="single" w:color="auto" w:sz="4" w:space="0"/>
            </w:tcBorders>
            <w:vAlign w:val="center"/>
          </w:tcPr>
          <w:p w14:paraId="23C28A1D">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55A17A1C">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高效地开展河长制日常工作，使国家考核指标“河湖岸线保护率”达标。</w:t>
            </w:r>
          </w:p>
        </w:tc>
      </w:tr>
      <w:tr w14:paraId="7C31B2EC">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4CF10B9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 xml:space="preserve"> </w:t>
            </w:r>
          </w:p>
        </w:tc>
        <w:tc>
          <w:tcPr>
            <w:tcW w:w="1878" w:type="dxa"/>
            <w:tcBorders>
              <w:top w:val="nil"/>
              <w:left w:val="nil"/>
              <w:bottom w:val="single" w:color="auto" w:sz="4" w:space="0"/>
              <w:right w:val="single" w:color="auto" w:sz="4" w:space="0"/>
            </w:tcBorders>
            <w:vAlign w:val="center"/>
          </w:tcPr>
          <w:p w14:paraId="1D71FD8B">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封山造林工程</w:t>
            </w:r>
          </w:p>
        </w:tc>
        <w:tc>
          <w:tcPr>
            <w:tcW w:w="542" w:type="dxa"/>
            <w:tcBorders>
              <w:top w:val="nil"/>
              <w:left w:val="nil"/>
              <w:bottom w:val="single" w:color="auto" w:sz="4" w:space="0"/>
              <w:right w:val="single" w:color="auto" w:sz="4" w:space="0"/>
            </w:tcBorders>
            <w:vAlign w:val="center"/>
          </w:tcPr>
          <w:p w14:paraId="709A826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4EE73966">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荔浦市封山育林工程，荒山造林、补植补造10万亩。</w:t>
            </w:r>
          </w:p>
        </w:tc>
        <w:tc>
          <w:tcPr>
            <w:tcW w:w="1032" w:type="dxa"/>
            <w:tcBorders>
              <w:top w:val="nil"/>
              <w:left w:val="nil"/>
              <w:bottom w:val="single" w:color="auto" w:sz="4" w:space="0"/>
              <w:right w:val="single" w:color="auto" w:sz="4" w:space="0"/>
            </w:tcBorders>
            <w:vAlign w:val="center"/>
          </w:tcPr>
          <w:p w14:paraId="5BC604D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4000</w:t>
            </w:r>
          </w:p>
        </w:tc>
        <w:tc>
          <w:tcPr>
            <w:tcW w:w="1315" w:type="dxa"/>
            <w:tcBorders>
              <w:top w:val="nil"/>
              <w:left w:val="nil"/>
              <w:bottom w:val="single" w:color="auto" w:sz="4" w:space="0"/>
              <w:right w:val="single" w:color="auto" w:sz="4" w:space="0"/>
            </w:tcBorders>
            <w:vAlign w:val="center"/>
          </w:tcPr>
          <w:p w14:paraId="1CCE826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2020-2025</w:t>
            </w:r>
          </w:p>
        </w:tc>
        <w:tc>
          <w:tcPr>
            <w:tcW w:w="1033" w:type="dxa"/>
            <w:tcBorders>
              <w:top w:val="nil"/>
              <w:left w:val="nil"/>
              <w:bottom w:val="single" w:color="auto" w:sz="4" w:space="0"/>
              <w:right w:val="single" w:color="auto" w:sz="4" w:space="0"/>
            </w:tcBorders>
            <w:vAlign w:val="center"/>
          </w:tcPr>
          <w:p w14:paraId="53E73EE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林业局</w:t>
            </w:r>
          </w:p>
        </w:tc>
        <w:tc>
          <w:tcPr>
            <w:tcW w:w="1152" w:type="dxa"/>
            <w:tcBorders>
              <w:top w:val="nil"/>
              <w:left w:val="nil"/>
              <w:bottom w:val="single" w:color="auto" w:sz="4" w:space="0"/>
              <w:right w:val="single" w:color="auto" w:sz="4" w:space="0"/>
            </w:tcBorders>
            <w:vAlign w:val="center"/>
          </w:tcPr>
          <w:p w14:paraId="2CE144A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296B1EC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保护山林，改善生态环境</w:t>
            </w:r>
          </w:p>
        </w:tc>
      </w:tr>
      <w:tr w14:paraId="63389428">
        <w:tblPrEx>
          <w:tblCellMar>
            <w:top w:w="0" w:type="dxa"/>
            <w:left w:w="108" w:type="dxa"/>
            <w:bottom w:w="0" w:type="dxa"/>
            <w:right w:w="108" w:type="dxa"/>
          </w:tblCellMar>
        </w:tblPrEx>
        <w:trPr>
          <w:trHeight w:val="1980" w:hRule="atLeast"/>
        </w:trPr>
        <w:tc>
          <w:tcPr>
            <w:tcW w:w="483" w:type="dxa"/>
            <w:tcBorders>
              <w:top w:val="nil"/>
              <w:left w:val="single" w:color="auto" w:sz="4" w:space="0"/>
              <w:bottom w:val="single" w:color="auto" w:sz="4" w:space="0"/>
              <w:right w:val="single" w:color="auto" w:sz="4" w:space="0"/>
            </w:tcBorders>
            <w:vAlign w:val="center"/>
          </w:tcPr>
          <w:p w14:paraId="7A6F95A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 xml:space="preserve">6 </w:t>
            </w:r>
          </w:p>
        </w:tc>
        <w:tc>
          <w:tcPr>
            <w:tcW w:w="1878" w:type="dxa"/>
            <w:tcBorders>
              <w:top w:val="nil"/>
              <w:left w:val="nil"/>
              <w:bottom w:val="single" w:color="auto" w:sz="4" w:space="0"/>
              <w:right w:val="single" w:color="auto" w:sz="4" w:space="0"/>
            </w:tcBorders>
            <w:vAlign w:val="center"/>
          </w:tcPr>
          <w:p w14:paraId="056CE3FA">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荔浦市东昌镇栗木河小流域综合治理工程</w:t>
            </w:r>
          </w:p>
        </w:tc>
        <w:tc>
          <w:tcPr>
            <w:tcW w:w="542" w:type="dxa"/>
            <w:tcBorders>
              <w:top w:val="nil"/>
              <w:left w:val="nil"/>
              <w:bottom w:val="single" w:color="auto" w:sz="4" w:space="0"/>
              <w:right w:val="single" w:color="auto" w:sz="4" w:space="0"/>
            </w:tcBorders>
            <w:vAlign w:val="center"/>
          </w:tcPr>
          <w:p w14:paraId="346704D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28D8D376">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新建护岸2.2 km，渠道衬砌7.8 km，新建简易公路3.8 km，种植经济林50 hm</w:t>
            </w:r>
            <w:r>
              <w:rPr>
                <w:rFonts w:hint="eastAsia" w:ascii="宋体" w:hAnsi="宋体" w:cs="宋体"/>
                <w:sz w:val="21"/>
                <w:szCs w:val="21"/>
                <w:vertAlign w:val="superscript"/>
              </w:rPr>
              <w:t>2</w:t>
            </w:r>
            <w:r>
              <w:rPr>
                <w:rFonts w:hint="eastAsia" w:ascii="宋体" w:hAnsi="宋体" w:cs="宋体"/>
                <w:sz w:val="21"/>
                <w:szCs w:val="21"/>
              </w:rPr>
              <w:t>，封育治理800 hm</w:t>
            </w:r>
            <w:r>
              <w:rPr>
                <w:rFonts w:hint="eastAsia" w:ascii="宋体" w:hAnsi="宋体" w:cs="宋体"/>
                <w:sz w:val="21"/>
                <w:szCs w:val="21"/>
                <w:vertAlign w:val="superscript"/>
              </w:rPr>
              <w:t>2</w:t>
            </w:r>
            <w:r>
              <w:rPr>
                <w:rFonts w:hint="eastAsia" w:ascii="宋体" w:hAnsi="宋体" w:cs="宋体"/>
                <w:sz w:val="21"/>
                <w:szCs w:val="21"/>
              </w:rPr>
              <w:t>。</w:t>
            </w:r>
          </w:p>
        </w:tc>
        <w:tc>
          <w:tcPr>
            <w:tcW w:w="1032" w:type="dxa"/>
            <w:tcBorders>
              <w:top w:val="nil"/>
              <w:left w:val="nil"/>
              <w:bottom w:val="single" w:color="auto" w:sz="4" w:space="0"/>
              <w:right w:val="single" w:color="auto" w:sz="4" w:space="0"/>
            </w:tcBorders>
            <w:vAlign w:val="center"/>
          </w:tcPr>
          <w:p w14:paraId="6BF3032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526</w:t>
            </w:r>
          </w:p>
        </w:tc>
        <w:tc>
          <w:tcPr>
            <w:tcW w:w="1315" w:type="dxa"/>
            <w:tcBorders>
              <w:top w:val="nil"/>
              <w:left w:val="nil"/>
              <w:bottom w:val="single" w:color="auto" w:sz="4" w:space="0"/>
              <w:right w:val="single" w:color="auto" w:sz="4" w:space="0"/>
            </w:tcBorders>
            <w:vAlign w:val="center"/>
          </w:tcPr>
          <w:p w14:paraId="161C862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2020-2023</w:t>
            </w:r>
          </w:p>
        </w:tc>
        <w:tc>
          <w:tcPr>
            <w:tcW w:w="1033" w:type="dxa"/>
            <w:tcBorders>
              <w:top w:val="nil"/>
              <w:left w:val="nil"/>
              <w:bottom w:val="single" w:color="auto" w:sz="4" w:space="0"/>
              <w:right w:val="single" w:color="auto" w:sz="4" w:space="0"/>
            </w:tcBorders>
            <w:vAlign w:val="center"/>
          </w:tcPr>
          <w:p w14:paraId="2E30716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152" w:type="dxa"/>
            <w:tcBorders>
              <w:top w:val="nil"/>
              <w:left w:val="nil"/>
              <w:bottom w:val="single" w:color="auto" w:sz="4" w:space="0"/>
              <w:right w:val="single" w:color="auto" w:sz="4" w:space="0"/>
            </w:tcBorders>
            <w:vAlign w:val="center"/>
          </w:tcPr>
          <w:p w14:paraId="719ADE7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东昌镇</w:t>
            </w:r>
          </w:p>
        </w:tc>
        <w:tc>
          <w:tcPr>
            <w:tcW w:w="2637" w:type="dxa"/>
            <w:tcBorders>
              <w:top w:val="nil"/>
              <w:left w:val="nil"/>
              <w:bottom w:val="single" w:color="auto" w:sz="4" w:space="0"/>
              <w:right w:val="single" w:color="auto" w:sz="4" w:space="0"/>
            </w:tcBorders>
            <w:vAlign w:val="center"/>
          </w:tcPr>
          <w:p w14:paraId="3780FB3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改善水土保持环境，有效恢复水土生态</w:t>
            </w:r>
          </w:p>
        </w:tc>
      </w:tr>
      <w:tr w14:paraId="641EA106">
        <w:tblPrEx>
          <w:tblCellMar>
            <w:top w:w="0" w:type="dxa"/>
            <w:left w:w="108" w:type="dxa"/>
            <w:bottom w:w="0" w:type="dxa"/>
            <w:right w:w="108" w:type="dxa"/>
          </w:tblCellMar>
        </w:tblPrEx>
        <w:trPr>
          <w:trHeight w:val="1980" w:hRule="atLeast"/>
        </w:trPr>
        <w:tc>
          <w:tcPr>
            <w:tcW w:w="483" w:type="dxa"/>
            <w:tcBorders>
              <w:top w:val="nil"/>
              <w:left w:val="single" w:color="auto" w:sz="4" w:space="0"/>
              <w:bottom w:val="single" w:color="auto" w:sz="4" w:space="0"/>
              <w:right w:val="single" w:color="auto" w:sz="4" w:space="0"/>
            </w:tcBorders>
            <w:vAlign w:val="center"/>
          </w:tcPr>
          <w:p w14:paraId="0DE8480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c>
          <w:tcPr>
            <w:tcW w:w="1878" w:type="dxa"/>
            <w:tcBorders>
              <w:top w:val="nil"/>
              <w:left w:val="nil"/>
              <w:bottom w:val="single" w:color="auto" w:sz="4" w:space="0"/>
              <w:right w:val="single" w:color="auto" w:sz="4" w:space="0"/>
            </w:tcBorders>
            <w:vAlign w:val="center"/>
          </w:tcPr>
          <w:p w14:paraId="4B973D87">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荔浦市龙怀乡三河小流域综合治理工程</w:t>
            </w:r>
          </w:p>
        </w:tc>
        <w:tc>
          <w:tcPr>
            <w:tcW w:w="542" w:type="dxa"/>
            <w:tcBorders>
              <w:top w:val="nil"/>
              <w:left w:val="nil"/>
              <w:bottom w:val="single" w:color="auto" w:sz="4" w:space="0"/>
              <w:right w:val="single" w:color="auto" w:sz="4" w:space="0"/>
            </w:tcBorders>
            <w:vAlign w:val="center"/>
          </w:tcPr>
          <w:p w14:paraId="1FF6F07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5E3336BA">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新建护岸3.1公里，渠道衬砌5.6公里，新建公路2.8公里，种植经济林60公顷，封育治理560公顷</w:t>
            </w:r>
          </w:p>
        </w:tc>
        <w:tc>
          <w:tcPr>
            <w:tcW w:w="1032" w:type="dxa"/>
            <w:tcBorders>
              <w:top w:val="nil"/>
              <w:left w:val="nil"/>
              <w:bottom w:val="single" w:color="auto" w:sz="4" w:space="0"/>
              <w:right w:val="single" w:color="auto" w:sz="4" w:space="0"/>
            </w:tcBorders>
            <w:vAlign w:val="center"/>
          </w:tcPr>
          <w:p w14:paraId="4479DEC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486</w:t>
            </w:r>
          </w:p>
        </w:tc>
        <w:tc>
          <w:tcPr>
            <w:tcW w:w="1315" w:type="dxa"/>
            <w:tcBorders>
              <w:top w:val="nil"/>
              <w:left w:val="nil"/>
              <w:bottom w:val="single" w:color="auto" w:sz="4" w:space="0"/>
              <w:right w:val="single" w:color="auto" w:sz="4" w:space="0"/>
            </w:tcBorders>
            <w:vAlign w:val="center"/>
          </w:tcPr>
          <w:p w14:paraId="3A961AB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2020-2023</w:t>
            </w:r>
          </w:p>
        </w:tc>
        <w:tc>
          <w:tcPr>
            <w:tcW w:w="1033" w:type="dxa"/>
            <w:tcBorders>
              <w:top w:val="nil"/>
              <w:left w:val="nil"/>
              <w:bottom w:val="single" w:color="auto" w:sz="4" w:space="0"/>
              <w:right w:val="single" w:color="auto" w:sz="4" w:space="0"/>
            </w:tcBorders>
            <w:vAlign w:val="center"/>
          </w:tcPr>
          <w:p w14:paraId="518CEA6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152" w:type="dxa"/>
            <w:tcBorders>
              <w:top w:val="nil"/>
              <w:left w:val="nil"/>
              <w:bottom w:val="single" w:color="auto" w:sz="4" w:space="0"/>
              <w:right w:val="single" w:color="auto" w:sz="4" w:space="0"/>
            </w:tcBorders>
            <w:vAlign w:val="center"/>
          </w:tcPr>
          <w:p w14:paraId="2826331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龙怀乡</w:t>
            </w:r>
          </w:p>
        </w:tc>
        <w:tc>
          <w:tcPr>
            <w:tcW w:w="2637" w:type="dxa"/>
            <w:tcBorders>
              <w:top w:val="nil"/>
              <w:left w:val="nil"/>
              <w:bottom w:val="single" w:color="auto" w:sz="4" w:space="0"/>
              <w:right w:val="single" w:color="auto" w:sz="4" w:space="0"/>
            </w:tcBorders>
            <w:vAlign w:val="center"/>
          </w:tcPr>
          <w:p w14:paraId="7A23802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改善水土保持环境，有效恢复水土生态</w:t>
            </w:r>
          </w:p>
        </w:tc>
      </w:tr>
      <w:tr w14:paraId="06E764F3">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7C27BA6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 xml:space="preserve"> </w:t>
            </w:r>
          </w:p>
        </w:tc>
        <w:tc>
          <w:tcPr>
            <w:tcW w:w="1878" w:type="dxa"/>
            <w:tcBorders>
              <w:top w:val="nil"/>
              <w:left w:val="nil"/>
              <w:bottom w:val="single" w:color="auto" w:sz="4" w:space="0"/>
              <w:right w:val="single" w:color="auto" w:sz="4" w:space="0"/>
            </w:tcBorders>
            <w:vAlign w:val="center"/>
          </w:tcPr>
          <w:p w14:paraId="0B243879">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城乡饮用水源保护工程</w:t>
            </w:r>
          </w:p>
        </w:tc>
        <w:tc>
          <w:tcPr>
            <w:tcW w:w="542" w:type="dxa"/>
            <w:tcBorders>
              <w:top w:val="nil"/>
              <w:left w:val="nil"/>
              <w:bottom w:val="single" w:color="auto" w:sz="4" w:space="0"/>
              <w:right w:val="single" w:color="auto" w:sz="4" w:space="0"/>
            </w:tcBorders>
            <w:vAlign w:val="center"/>
          </w:tcPr>
          <w:p w14:paraId="4A2889F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3F56B9FC">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全市饮用水水源地保护区建设，大江水库备用水源地建设；村屯农村饮水安全巩固提升。</w:t>
            </w:r>
          </w:p>
        </w:tc>
        <w:tc>
          <w:tcPr>
            <w:tcW w:w="1032" w:type="dxa"/>
            <w:tcBorders>
              <w:top w:val="nil"/>
              <w:left w:val="nil"/>
              <w:bottom w:val="single" w:color="auto" w:sz="4" w:space="0"/>
              <w:right w:val="single" w:color="auto" w:sz="4" w:space="0"/>
            </w:tcBorders>
            <w:vAlign w:val="center"/>
          </w:tcPr>
          <w:p w14:paraId="0802912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18000</w:t>
            </w:r>
          </w:p>
        </w:tc>
        <w:tc>
          <w:tcPr>
            <w:tcW w:w="1315" w:type="dxa"/>
            <w:tcBorders>
              <w:top w:val="nil"/>
              <w:left w:val="nil"/>
              <w:bottom w:val="single" w:color="auto" w:sz="4" w:space="0"/>
              <w:right w:val="single" w:color="auto" w:sz="4" w:space="0"/>
            </w:tcBorders>
            <w:vAlign w:val="center"/>
          </w:tcPr>
          <w:p w14:paraId="0E08B31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2020-2025</w:t>
            </w:r>
          </w:p>
        </w:tc>
        <w:tc>
          <w:tcPr>
            <w:tcW w:w="1033" w:type="dxa"/>
            <w:tcBorders>
              <w:top w:val="nil"/>
              <w:left w:val="nil"/>
              <w:bottom w:val="single" w:color="auto" w:sz="4" w:space="0"/>
              <w:right w:val="single" w:color="auto" w:sz="4" w:space="0"/>
            </w:tcBorders>
            <w:vAlign w:val="center"/>
          </w:tcPr>
          <w:p w14:paraId="1DB52B2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生态环境局、水利局</w:t>
            </w:r>
          </w:p>
        </w:tc>
        <w:tc>
          <w:tcPr>
            <w:tcW w:w="1152" w:type="dxa"/>
            <w:tcBorders>
              <w:top w:val="nil"/>
              <w:left w:val="nil"/>
              <w:bottom w:val="single" w:color="auto" w:sz="4" w:space="0"/>
              <w:right w:val="single" w:color="auto" w:sz="4" w:space="0"/>
            </w:tcBorders>
            <w:vAlign w:val="center"/>
          </w:tcPr>
          <w:p w14:paraId="10169B9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632CD5C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项目实施后，可以使</w:t>
            </w:r>
            <w:r>
              <w:rPr>
                <w:rFonts w:hint="default" w:ascii="宋体" w:hAnsi="宋体" w:cs="宋体"/>
                <w:sz w:val="21"/>
                <w:szCs w:val="21"/>
              </w:rPr>
              <w:t>“</w:t>
            </w:r>
            <w:r>
              <w:rPr>
                <w:rFonts w:hint="eastAsia" w:ascii="宋体" w:hAnsi="宋体" w:cs="宋体"/>
                <w:sz w:val="21"/>
                <w:szCs w:val="21"/>
              </w:rPr>
              <w:t>集中式饮用水水源地水质优良比例、村镇饮用水卫生合格率</w:t>
            </w:r>
            <w:r>
              <w:rPr>
                <w:rFonts w:hint="default" w:ascii="宋体" w:hAnsi="宋体" w:cs="宋体"/>
                <w:sz w:val="21"/>
                <w:szCs w:val="21"/>
              </w:rPr>
              <w:t>”稳定达标。</w:t>
            </w:r>
          </w:p>
        </w:tc>
      </w:tr>
      <w:tr w14:paraId="3BC483FE">
        <w:tblPrEx>
          <w:tblCellMar>
            <w:top w:w="0" w:type="dxa"/>
            <w:left w:w="108" w:type="dxa"/>
            <w:bottom w:w="0" w:type="dxa"/>
            <w:right w:w="108" w:type="dxa"/>
          </w:tblCellMar>
        </w:tblPrEx>
        <w:trPr>
          <w:trHeight w:val="1560" w:hRule="atLeast"/>
        </w:trPr>
        <w:tc>
          <w:tcPr>
            <w:tcW w:w="483" w:type="dxa"/>
            <w:tcBorders>
              <w:top w:val="nil"/>
              <w:left w:val="single" w:color="auto" w:sz="4" w:space="0"/>
              <w:bottom w:val="single" w:color="auto" w:sz="4" w:space="0"/>
              <w:right w:val="single" w:color="auto" w:sz="4" w:space="0"/>
            </w:tcBorders>
            <w:vAlign w:val="center"/>
          </w:tcPr>
          <w:p w14:paraId="731D147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lang w:val="en-US" w:eastAsia="zh-CN"/>
              </w:rPr>
              <w:t>9</w:t>
            </w:r>
            <w:r>
              <w:rPr>
                <w:rFonts w:hint="eastAsia" w:ascii="宋体" w:hAnsi="宋体" w:cs="宋体"/>
                <w:sz w:val="21"/>
                <w:szCs w:val="21"/>
              </w:rPr>
              <w:t xml:space="preserve"> </w:t>
            </w:r>
          </w:p>
        </w:tc>
        <w:tc>
          <w:tcPr>
            <w:tcW w:w="1878" w:type="dxa"/>
            <w:tcBorders>
              <w:top w:val="nil"/>
              <w:left w:val="nil"/>
              <w:bottom w:val="single" w:color="auto" w:sz="4" w:space="0"/>
              <w:right w:val="single" w:color="auto" w:sz="4" w:space="0"/>
            </w:tcBorders>
            <w:vAlign w:val="center"/>
          </w:tcPr>
          <w:p w14:paraId="45BF5761">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大江水库等水源林工程</w:t>
            </w:r>
          </w:p>
        </w:tc>
        <w:tc>
          <w:tcPr>
            <w:tcW w:w="542" w:type="dxa"/>
            <w:tcBorders>
              <w:top w:val="nil"/>
              <w:left w:val="nil"/>
              <w:bottom w:val="single" w:color="auto" w:sz="4" w:space="0"/>
              <w:right w:val="single" w:color="auto" w:sz="4" w:space="0"/>
            </w:tcBorders>
            <w:vAlign w:val="center"/>
          </w:tcPr>
          <w:p w14:paraId="101C6BC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102" w:type="dxa"/>
            <w:tcBorders>
              <w:top w:val="nil"/>
              <w:left w:val="nil"/>
              <w:bottom w:val="single" w:color="auto" w:sz="4" w:space="0"/>
              <w:right w:val="single" w:color="auto" w:sz="4" w:space="0"/>
            </w:tcBorders>
            <w:vAlign w:val="center"/>
          </w:tcPr>
          <w:p w14:paraId="214CD72A">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种植水源保护林、治理水源地周边环境。</w:t>
            </w:r>
          </w:p>
        </w:tc>
        <w:tc>
          <w:tcPr>
            <w:tcW w:w="1032" w:type="dxa"/>
            <w:tcBorders>
              <w:top w:val="nil"/>
              <w:left w:val="nil"/>
              <w:bottom w:val="single" w:color="auto" w:sz="4" w:space="0"/>
              <w:right w:val="single" w:color="auto" w:sz="4" w:space="0"/>
            </w:tcBorders>
            <w:vAlign w:val="center"/>
          </w:tcPr>
          <w:p w14:paraId="5094E98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2000</w:t>
            </w:r>
          </w:p>
        </w:tc>
        <w:tc>
          <w:tcPr>
            <w:tcW w:w="1315" w:type="dxa"/>
            <w:tcBorders>
              <w:top w:val="nil"/>
              <w:left w:val="nil"/>
              <w:bottom w:val="single" w:color="auto" w:sz="4" w:space="0"/>
              <w:right w:val="single" w:color="auto" w:sz="4" w:space="0"/>
            </w:tcBorders>
            <w:vAlign w:val="center"/>
          </w:tcPr>
          <w:p w14:paraId="398F754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2020-2025</w:t>
            </w:r>
          </w:p>
        </w:tc>
        <w:tc>
          <w:tcPr>
            <w:tcW w:w="1033" w:type="dxa"/>
            <w:tcBorders>
              <w:top w:val="nil"/>
              <w:left w:val="nil"/>
              <w:bottom w:val="single" w:color="auto" w:sz="4" w:space="0"/>
              <w:right w:val="single" w:color="auto" w:sz="4" w:space="0"/>
            </w:tcBorders>
            <w:vAlign w:val="center"/>
          </w:tcPr>
          <w:p w14:paraId="568F314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林业局</w:t>
            </w:r>
          </w:p>
        </w:tc>
        <w:tc>
          <w:tcPr>
            <w:tcW w:w="1152" w:type="dxa"/>
            <w:tcBorders>
              <w:top w:val="nil"/>
              <w:left w:val="nil"/>
              <w:bottom w:val="single" w:color="auto" w:sz="4" w:space="0"/>
              <w:right w:val="single" w:color="auto" w:sz="4" w:space="0"/>
            </w:tcBorders>
            <w:vAlign w:val="center"/>
          </w:tcPr>
          <w:p w14:paraId="1B4ED99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003D25C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保护水源地生态，改善水环境，提高水质。可以使</w:t>
            </w:r>
            <w:r>
              <w:rPr>
                <w:rFonts w:hint="default" w:ascii="宋体" w:hAnsi="宋体" w:cs="宋体"/>
                <w:sz w:val="21"/>
                <w:szCs w:val="21"/>
              </w:rPr>
              <w:t>“</w:t>
            </w:r>
            <w:r>
              <w:rPr>
                <w:rFonts w:hint="eastAsia" w:ascii="宋体" w:hAnsi="宋体" w:cs="宋体"/>
                <w:sz w:val="21"/>
                <w:szCs w:val="21"/>
              </w:rPr>
              <w:t>集中式饮用水水源地水质优良比例、村镇饮用水卫生合格率</w:t>
            </w:r>
            <w:r>
              <w:rPr>
                <w:rFonts w:hint="default" w:ascii="宋体" w:hAnsi="宋体" w:cs="宋体"/>
                <w:sz w:val="21"/>
                <w:szCs w:val="21"/>
              </w:rPr>
              <w:t>”稳定达标。</w:t>
            </w:r>
          </w:p>
        </w:tc>
      </w:tr>
      <w:tr w14:paraId="659D5668">
        <w:tblPrEx>
          <w:tblCellMar>
            <w:top w:w="0" w:type="dxa"/>
            <w:left w:w="108" w:type="dxa"/>
            <w:bottom w:w="0" w:type="dxa"/>
            <w:right w:w="108" w:type="dxa"/>
          </w:tblCellMar>
        </w:tblPrEx>
        <w:trPr>
          <w:trHeight w:val="660" w:hRule="atLeast"/>
        </w:trPr>
        <w:tc>
          <w:tcPr>
            <w:tcW w:w="483" w:type="dxa"/>
            <w:tcBorders>
              <w:top w:val="nil"/>
              <w:left w:val="single" w:color="auto" w:sz="4" w:space="0"/>
              <w:bottom w:val="single" w:color="auto" w:sz="4" w:space="0"/>
              <w:right w:val="single" w:color="auto" w:sz="4" w:space="0"/>
            </w:tcBorders>
            <w:vAlign w:val="center"/>
          </w:tcPr>
          <w:p w14:paraId="6DC1EDC2">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10</w:t>
            </w:r>
          </w:p>
        </w:tc>
        <w:tc>
          <w:tcPr>
            <w:tcW w:w="1878" w:type="dxa"/>
            <w:tcBorders>
              <w:top w:val="nil"/>
              <w:left w:val="nil"/>
              <w:bottom w:val="single" w:color="auto" w:sz="4" w:space="0"/>
              <w:right w:val="single" w:color="auto" w:sz="4" w:space="0"/>
            </w:tcBorders>
            <w:vAlign w:val="center"/>
          </w:tcPr>
          <w:p w14:paraId="4129C660">
            <w:pPr>
              <w:keepNext w:val="0"/>
              <w:keepLines w:val="0"/>
              <w:widowControl/>
              <w:suppressLineNumbers w:val="0"/>
              <w:spacing w:before="0" w:beforeAutospacing="0" w:after="0" w:afterAutospacing="0" w:line="240" w:lineRule="auto"/>
              <w:ind w:left="0" w:right="0"/>
              <w:rPr>
                <w:rFonts w:hint="default" w:ascii="宋体" w:hAnsi="宋体" w:cs="宋体"/>
                <w:b/>
                <w:bCs/>
                <w:sz w:val="21"/>
                <w:szCs w:val="21"/>
              </w:rPr>
            </w:pPr>
            <w:r>
              <w:rPr>
                <w:rFonts w:hint="eastAsia" w:ascii="宋体" w:hAnsi="宋体" w:cs="宋体"/>
                <w:sz w:val="21"/>
                <w:szCs w:val="21"/>
              </w:rPr>
              <w:t>荔浦市城区生活垃圾填埋场土壤治理修复能力建设项目</w:t>
            </w:r>
          </w:p>
        </w:tc>
        <w:tc>
          <w:tcPr>
            <w:tcW w:w="542" w:type="dxa"/>
            <w:tcBorders>
              <w:top w:val="nil"/>
              <w:left w:val="nil"/>
              <w:bottom w:val="single" w:color="auto" w:sz="4" w:space="0"/>
              <w:right w:val="single" w:color="auto" w:sz="4" w:space="0"/>
            </w:tcBorders>
            <w:vAlign w:val="center"/>
          </w:tcPr>
          <w:p w14:paraId="53D53A1C">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新建</w:t>
            </w:r>
          </w:p>
        </w:tc>
        <w:tc>
          <w:tcPr>
            <w:tcW w:w="4102" w:type="dxa"/>
            <w:tcBorders>
              <w:top w:val="nil"/>
              <w:left w:val="nil"/>
              <w:bottom w:val="single" w:color="auto" w:sz="4" w:space="0"/>
              <w:right w:val="single" w:color="auto" w:sz="4" w:space="0"/>
            </w:tcBorders>
            <w:vAlign w:val="center"/>
          </w:tcPr>
          <w:p w14:paraId="387D26ED">
            <w:pPr>
              <w:keepNext w:val="0"/>
              <w:keepLines w:val="0"/>
              <w:widowControl/>
              <w:suppressLineNumbers w:val="0"/>
              <w:spacing w:before="0" w:beforeAutospacing="0" w:after="0" w:afterAutospacing="0" w:line="240" w:lineRule="auto"/>
              <w:ind w:left="0" w:right="0"/>
              <w:rPr>
                <w:rFonts w:hint="default" w:ascii="宋体" w:hAnsi="宋体" w:cs="宋体"/>
                <w:bCs/>
                <w:sz w:val="21"/>
                <w:szCs w:val="21"/>
              </w:rPr>
            </w:pPr>
            <w:r>
              <w:rPr>
                <w:rFonts w:hint="eastAsia" w:ascii="宋体" w:hAnsi="宋体" w:cs="宋体"/>
                <w:sz w:val="21"/>
                <w:szCs w:val="21"/>
              </w:rPr>
              <w:t>荔浦市城区生活垃圾填埋场土壤的治理修复</w:t>
            </w:r>
          </w:p>
        </w:tc>
        <w:tc>
          <w:tcPr>
            <w:tcW w:w="1032" w:type="dxa"/>
            <w:tcBorders>
              <w:top w:val="nil"/>
              <w:left w:val="nil"/>
              <w:bottom w:val="single" w:color="auto" w:sz="4" w:space="0"/>
              <w:right w:val="single" w:color="auto" w:sz="4" w:space="0"/>
            </w:tcBorders>
            <w:vAlign w:val="center"/>
          </w:tcPr>
          <w:p w14:paraId="5FD81303">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1000</w:t>
            </w:r>
          </w:p>
        </w:tc>
        <w:tc>
          <w:tcPr>
            <w:tcW w:w="1315" w:type="dxa"/>
            <w:tcBorders>
              <w:top w:val="nil"/>
              <w:left w:val="nil"/>
              <w:bottom w:val="single" w:color="auto" w:sz="4" w:space="0"/>
              <w:right w:val="single" w:color="auto" w:sz="4" w:space="0"/>
            </w:tcBorders>
            <w:vAlign w:val="center"/>
          </w:tcPr>
          <w:p w14:paraId="707B858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2020-2025</w:t>
            </w:r>
          </w:p>
        </w:tc>
        <w:tc>
          <w:tcPr>
            <w:tcW w:w="1033" w:type="dxa"/>
            <w:tcBorders>
              <w:top w:val="nil"/>
              <w:left w:val="nil"/>
              <w:bottom w:val="single" w:color="auto" w:sz="4" w:space="0"/>
              <w:right w:val="single" w:color="auto" w:sz="4" w:space="0"/>
            </w:tcBorders>
            <w:vAlign w:val="center"/>
          </w:tcPr>
          <w:p w14:paraId="4BDFE5FD">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sz w:val="21"/>
                <w:szCs w:val="21"/>
              </w:rPr>
              <w:t>城市管理监督局</w:t>
            </w:r>
          </w:p>
        </w:tc>
        <w:tc>
          <w:tcPr>
            <w:tcW w:w="1152" w:type="dxa"/>
            <w:tcBorders>
              <w:top w:val="nil"/>
              <w:left w:val="nil"/>
              <w:bottom w:val="single" w:color="auto" w:sz="4" w:space="0"/>
              <w:right w:val="single" w:color="auto" w:sz="4" w:space="0"/>
            </w:tcBorders>
            <w:vAlign w:val="center"/>
          </w:tcPr>
          <w:p w14:paraId="3626ACF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东昌镇</w:t>
            </w:r>
          </w:p>
        </w:tc>
        <w:tc>
          <w:tcPr>
            <w:tcW w:w="2637" w:type="dxa"/>
            <w:tcBorders>
              <w:top w:val="nil"/>
              <w:left w:val="nil"/>
              <w:bottom w:val="single" w:color="auto" w:sz="4" w:space="0"/>
              <w:right w:val="single" w:color="auto" w:sz="4" w:space="0"/>
            </w:tcBorders>
            <w:vAlign w:val="center"/>
          </w:tcPr>
          <w:p w14:paraId="6345A88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恢复土壤生态，改善环境</w:t>
            </w:r>
          </w:p>
        </w:tc>
      </w:tr>
      <w:tr w14:paraId="1ECE14C5">
        <w:tblPrEx>
          <w:tblCellMar>
            <w:top w:w="0" w:type="dxa"/>
            <w:left w:w="108" w:type="dxa"/>
            <w:bottom w:w="0" w:type="dxa"/>
            <w:right w:w="108" w:type="dxa"/>
          </w:tblCellMar>
        </w:tblPrEx>
        <w:trPr>
          <w:trHeight w:val="660" w:hRule="atLeast"/>
        </w:trPr>
        <w:tc>
          <w:tcPr>
            <w:tcW w:w="483" w:type="dxa"/>
            <w:tcBorders>
              <w:top w:val="nil"/>
              <w:left w:val="single" w:color="auto" w:sz="4" w:space="0"/>
              <w:bottom w:val="single" w:color="auto" w:sz="4" w:space="0"/>
              <w:right w:val="single" w:color="auto" w:sz="4" w:space="0"/>
            </w:tcBorders>
            <w:vAlign w:val="center"/>
          </w:tcPr>
          <w:p w14:paraId="14D3C52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1"/>
                <w:szCs w:val="21"/>
                <w:lang w:eastAsia="zh-CN"/>
              </w:rPr>
            </w:pPr>
            <w:r>
              <w:rPr>
                <w:rFonts w:hint="eastAsia" w:ascii="宋体" w:hAnsi="宋体" w:cs="宋体"/>
                <w:b/>
                <w:bCs/>
                <w:sz w:val="21"/>
                <w:szCs w:val="21"/>
              </w:rPr>
              <w:t>1</w:t>
            </w:r>
            <w:r>
              <w:rPr>
                <w:rFonts w:hint="eastAsia" w:ascii="宋体" w:hAnsi="宋体" w:cs="宋体"/>
                <w:b/>
                <w:bCs/>
                <w:sz w:val="21"/>
                <w:szCs w:val="21"/>
                <w:lang w:val="en-US" w:eastAsia="zh-CN"/>
              </w:rPr>
              <w:t>1</w:t>
            </w:r>
          </w:p>
        </w:tc>
        <w:tc>
          <w:tcPr>
            <w:tcW w:w="1878" w:type="dxa"/>
            <w:tcBorders>
              <w:top w:val="nil"/>
              <w:left w:val="nil"/>
              <w:bottom w:val="single" w:color="auto" w:sz="4" w:space="0"/>
              <w:right w:val="single" w:color="auto" w:sz="4" w:space="0"/>
            </w:tcBorders>
            <w:vAlign w:val="center"/>
          </w:tcPr>
          <w:p w14:paraId="174EA364">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荔浦市农村能源建设工程</w:t>
            </w:r>
          </w:p>
        </w:tc>
        <w:tc>
          <w:tcPr>
            <w:tcW w:w="542" w:type="dxa"/>
            <w:tcBorders>
              <w:top w:val="nil"/>
              <w:left w:val="nil"/>
              <w:bottom w:val="single" w:color="auto" w:sz="4" w:space="0"/>
              <w:right w:val="single" w:color="auto" w:sz="4" w:space="0"/>
            </w:tcBorders>
            <w:vAlign w:val="center"/>
          </w:tcPr>
          <w:p w14:paraId="18DC2DC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048B323B">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每年建设200个中小型沼气池。</w:t>
            </w:r>
          </w:p>
        </w:tc>
        <w:tc>
          <w:tcPr>
            <w:tcW w:w="1032" w:type="dxa"/>
            <w:tcBorders>
              <w:top w:val="nil"/>
              <w:left w:val="nil"/>
              <w:bottom w:val="single" w:color="auto" w:sz="4" w:space="0"/>
              <w:right w:val="single" w:color="auto" w:sz="4" w:space="0"/>
            </w:tcBorders>
            <w:vAlign w:val="center"/>
          </w:tcPr>
          <w:p w14:paraId="2856A61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2000</w:t>
            </w:r>
          </w:p>
        </w:tc>
        <w:tc>
          <w:tcPr>
            <w:tcW w:w="1315" w:type="dxa"/>
            <w:tcBorders>
              <w:top w:val="nil"/>
              <w:left w:val="nil"/>
              <w:bottom w:val="single" w:color="auto" w:sz="4" w:space="0"/>
              <w:right w:val="single" w:color="auto" w:sz="4" w:space="0"/>
            </w:tcBorders>
            <w:vAlign w:val="center"/>
          </w:tcPr>
          <w:p w14:paraId="2B4D992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2020-2025</w:t>
            </w:r>
          </w:p>
        </w:tc>
        <w:tc>
          <w:tcPr>
            <w:tcW w:w="1033" w:type="dxa"/>
            <w:tcBorders>
              <w:top w:val="nil"/>
              <w:left w:val="nil"/>
              <w:bottom w:val="single" w:color="auto" w:sz="4" w:space="0"/>
              <w:right w:val="single" w:color="auto" w:sz="4" w:space="0"/>
            </w:tcBorders>
            <w:vAlign w:val="center"/>
          </w:tcPr>
          <w:p w14:paraId="107CFD9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林业局</w:t>
            </w:r>
          </w:p>
        </w:tc>
        <w:tc>
          <w:tcPr>
            <w:tcW w:w="1152" w:type="dxa"/>
            <w:tcBorders>
              <w:top w:val="nil"/>
              <w:left w:val="nil"/>
              <w:bottom w:val="single" w:color="auto" w:sz="4" w:space="0"/>
              <w:right w:val="single" w:color="auto" w:sz="4" w:space="0"/>
            </w:tcBorders>
            <w:vAlign w:val="center"/>
          </w:tcPr>
          <w:p w14:paraId="7ED005F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4D5B719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优化能源结构，减少大气污染</w:t>
            </w:r>
          </w:p>
        </w:tc>
      </w:tr>
      <w:tr w14:paraId="736B2CCA">
        <w:tblPrEx>
          <w:tblCellMar>
            <w:top w:w="0" w:type="dxa"/>
            <w:left w:w="108" w:type="dxa"/>
            <w:bottom w:w="0" w:type="dxa"/>
            <w:right w:w="108" w:type="dxa"/>
          </w:tblCellMar>
        </w:tblPrEx>
        <w:trPr>
          <w:trHeight w:val="660" w:hRule="atLeast"/>
        </w:trPr>
        <w:tc>
          <w:tcPr>
            <w:tcW w:w="483" w:type="dxa"/>
            <w:tcBorders>
              <w:top w:val="nil"/>
              <w:left w:val="single" w:color="auto" w:sz="4" w:space="0"/>
              <w:bottom w:val="single" w:color="auto" w:sz="4" w:space="0"/>
              <w:right w:val="single" w:color="auto" w:sz="4" w:space="0"/>
            </w:tcBorders>
            <w:vAlign w:val="center"/>
          </w:tcPr>
          <w:p w14:paraId="4B3AD87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1"/>
                <w:szCs w:val="21"/>
                <w:lang w:eastAsia="zh-CN"/>
              </w:rPr>
            </w:pPr>
            <w:r>
              <w:rPr>
                <w:rFonts w:hint="eastAsia" w:ascii="宋体" w:hAnsi="宋体" w:cs="宋体"/>
                <w:b/>
                <w:bCs/>
                <w:sz w:val="21"/>
                <w:szCs w:val="21"/>
              </w:rPr>
              <w:t>1</w:t>
            </w:r>
            <w:r>
              <w:rPr>
                <w:rFonts w:hint="eastAsia" w:ascii="宋体" w:hAnsi="宋体" w:cs="宋体"/>
                <w:b/>
                <w:bCs/>
                <w:sz w:val="21"/>
                <w:szCs w:val="21"/>
                <w:lang w:val="en-US" w:eastAsia="zh-CN"/>
              </w:rPr>
              <w:t>2</w:t>
            </w:r>
          </w:p>
        </w:tc>
        <w:tc>
          <w:tcPr>
            <w:tcW w:w="1878" w:type="dxa"/>
            <w:tcBorders>
              <w:top w:val="nil"/>
              <w:left w:val="nil"/>
              <w:bottom w:val="single" w:color="auto" w:sz="4" w:space="0"/>
              <w:right w:val="single" w:color="auto" w:sz="4" w:space="0"/>
            </w:tcBorders>
            <w:vAlign w:val="center"/>
          </w:tcPr>
          <w:p w14:paraId="6688B32E">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农村环境综合治理工程</w:t>
            </w:r>
          </w:p>
        </w:tc>
        <w:tc>
          <w:tcPr>
            <w:tcW w:w="542" w:type="dxa"/>
            <w:tcBorders>
              <w:top w:val="nil"/>
              <w:left w:val="nil"/>
              <w:bottom w:val="single" w:color="auto" w:sz="4" w:space="0"/>
              <w:right w:val="single" w:color="auto" w:sz="4" w:space="0"/>
            </w:tcBorders>
            <w:vAlign w:val="center"/>
          </w:tcPr>
          <w:p w14:paraId="4D54328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47ECA594">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全市乡镇农村环境连片整治。</w:t>
            </w:r>
          </w:p>
        </w:tc>
        <w:tc>
          <w:tcPr>
            <w:tcW w:w="1032" w:type="dxa"/>
            <w:tcBorders>
              <w:top w:val="nil"/>
              <w:left w:val="nil"/>
              <w:bottom w:val="single" w:color="auto" w:sz="4" w:space="0"/>
              <w:right w:val="single" w:color="auto" w:sz="4" w:space="0"/>
            </w:tcBorders>
            <w:vAlign w:val="center"/>
          </w:tcPr>
          <w:p w14:paraId="55F1BD4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25000</w:t>
            </w:r>
          </w:p>
        </w:tc>
        <w:tc>
          <w:tcPr>
            <w:tcW w:w="1315" w:type="dxa"/>
            <w:tcBorders>
              <w:top w:val="nil"/>
              <w:left w:val="nil"/>
              <w:bottom w:val="single" w:color="auto" w:sz="4" w:space="0"/>
              <w:right w:val="single" w:color="auto" w:sz="4" w:space="0"/>
            </w:tcBorders>
            <w:vAlign w:val="center"/>
          </w:tcPr>
          <w:p w14:paraId="660F317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2020-2025</w:t>
            </w:r>
          </w:p>
        </w:tc>
        <w:tc>
          <w:tcPr>
            <w:tcW w:w="1033" w:type="dxa"/>
            <w:tcBorders>
              <w:top w:val="nil"/>
              <w:left w:val="nil"/>
              <w:bottom w:val="single" w:color="auto" w:sz="4" w:space="0"/>
              <w:right w:val="single" w:color="auto" w:sz="4" w:space="0"/>
            </w:tcBorders>
            <w:vAlign w:val="center"/>
          </w:tcPr>
          <w:p w14:paraId="54EB288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152" w:type="dxa"/>
            <w:tcBorders>
              <w:top w:val="nil"/>
              <w:left w:val="nil"/>
              <w:bottom w:val="single" w:color="auto" w:sz="4" w:space="0"/>
              <w:right w:val="single" w:color="auto" w:sz="4" w:space="0"/>
            </w:tcBorders>
            <w:vAlign w:val="center"/>
          </w:tcPr>
          <w:p w14:paraId="5E245A2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131752C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减少水污染，改善水环境。项目实施后，可以使指标“水环境质量”稳定达标。</w:t>
            </w:r>
          </w:p>
        </w:tc>
      </w:tr>
      <w:tr w14:paraId="033F53D9">
        <w:tblPrEx>
          <w:tblCellMar>
            <w:top w:w="0" w:type="dxa"/>
            <w:left w:w="108" w:type="dxa"/>
            <w:bottom w:w="0" w:type="dxa"/>
            <w:right w:w="108" w:type="dxa"/>
          </w:tblCellMar>
        </w:tblPrEx>
        <w:trPr>
          <w:trHeight w:val="660" w:hRule="atLeast"/>
        </w:trPr>
        <w:tc>
          <w:tcPr>
            <w:tcW w:w="483" w:type="dxa"/>
            <w:tcBorders>
              <w:top w:val="nil"/>
              <w:left w:val="single" w:color="auto" w:sz="4" w:space="0"/>
              <w:bottom w:val="single" w:color="auto" w:sz="4" w:space="0"/>
              <w:right w:val="single" w:color="auto" w:sz="4" w:space="0"/>
            </w:tcBorders>
            <w:vAlign w:val="center"/>
          </w:tcPr>
          <w:p w14:paraId="3A32550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1"/>
                <w:szCs w:val="21"/>
                <w:lang w:eastAsia="zh-CN"/>
              </w:rPr>
            </w:pPr>
            <w:r>
              <w:rPr>
                <w:rFonts w:hint="eastAsia" w:ascii="宋体" w:hAnsi="宋体" w:cs="宋体"/>
                <w:b/>
                <w:bCs/>
                <w:sz w:val="21"/>
                <w:szCs w:val="21"/>
              </w:rPr>
              <w:t>1</w:t>
            </w:r>
            <w:r>
              <w:rPr>
                <w:rFonts w:hint="eastAsia" w:ascii="宋体" w:hAnsi="宋体" w:cs="宋体"/>
                <w:b/>
                <w:bCs/>
                <w:sz w:val="21"/>
                <w:szCs w:val="21"/>
                <w:lang w:val="en-US" w:eastAsia="zh-CN"/>
              </w:rPr>
              <w:t>3</w:t>
            </w:r>
          </w:p>
        </w:tc>
        <w:tc>
          <w:tcPr>
            <w:tcW w:w="1878" w:type="dxa"/>
            <w:tcBorders>
              <w:top w:val="nil"/>
              <w:left w:val="nil"/>
              <w:bottom w:val="single" w:color="auto" w:sz="4" w:space="0"/>
              <w:right w:val="single" w:color="auto" w:sz="4" w:space="0"/>
            </w:tcBorders>
            <w:vAlign w:val="center"/>
          </w:tcPr>
          <w:p w14:paraId="285DBC51">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生态乡村建设工程</w:t>
            </w:r>
            <w:r>
              <w:rPr>
                <w:rFonts w:hint="default"/>
                <w:sz w:val="21"/>
                <w:szCs w:val="21"/>
              </w:rPr>
              <w:t>（</w:t>
            </w:r>
            <w:r>
              <w:rPr>
                <w:rFonts w:hint="default" w:ascii="宋体" w:hAnsi="宋体" w:cs="宋体"/>
                <w:b/>
                <w:bCs/>
                <w:sz w:val="21"/>
                <w:szCs w:val="21"/>
              </w:rPr>
              <w:t>未达标指标设置的项目）</w:t>
            </w:r>
          </w:p>
        </w:tc>
        <w:tc>
          <w:tcPr>
            <w:tcW w:w="542" w:type="dxa"/>
            <w:tcBorders>
              <w:top w:val="nil"/>
              <w:left w:val="nil"/>
              <w:bottom w:val="single" w:color="auto" w:sz="4" w:space="0"/>
              <w:right w:val="single" w:color="auto" w:sz="4" w:space="0"/>
            </w:tcBorders>
            <w:vAlign w:val="center"/>
          </w:tcPr>
          <w:p w14:paraId="284F0F6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102" w:type="dxa"/>
            <w:tcBorders>
              <w:top w:val="nil"/>
              <w:left w:val="nil"/>
              <w:bottom w:val="single" w:color="auto" w:sz="4" w:space="0"/>
              <w:right w:val="single" w:color="auto" w:sz="4" w:space="0"/>
            </w:tcBorders>
            <w:vAlign w:val="center"/>
          </w:tcPr>
          <w:p w14:paraId="1136DDFE">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建设144个行政村生态停车场、休闲步道、厕所、娱乐设施、垃圾分类收集、绿化美化等基础设施。</w:t>
            </w:r>
          </w:p>
        </w:tc>
        <w:tc>
          <w:tcPr>
            <w:tcW w:w="1032" w:type="dxa"/>
            <w:tcBorders>
              <w:top w:val="nil"/>
              <w:left w:val="nil"/>
              <w:bottom w:val="single" w:color="auto" w:sz="4" w:space="0"/>
              <w:right w:val="single" w:color="auto" w:sz="4" w:space="0"/>
            </w:tcBorders>
            <w:vAlign w:val="center"/>
          </w:tcPr>
          <w:p w14:paraId="444B069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25920</w:t>
            </w:r>
          </w:p>
        </w:tc>
        <w:tc>
          <w:tcPr>
            <w:tcW w:w="1315" w:type="dxa"/>
            <w:tcBorders>
              <w:top w:val="nil"/>
              <w:left w:val="nil"/>
              <w:bottom w:val="single" w:color="auto" w:sz="4" w:space="0"/>
              <w:right w:val="single" w:color="auto" w:sz="4" w:space="0"/>
            </w:tcBorders>
            <w:vAlign w:val="center"/>
          </w:tcPr>
          <w:p w14:paraId="09EC250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2020-2025</w:t>
            </w:r>
          </w:p>
        </w:tc>
        <w:tc>
          <w:tcPr>
            <w:tcW w:w="1033" w:type="dxa"/>
            <w:tcBorders>
              <w:top w:val="nil"/>
              <w:left w:val="nil"/>
              <w:bottom w:val="single" w:color="auto" w:sz="4" w:space="0"/>
              <w:right w:val="single" w:color="auto" w:sz="4" w:space="0"/>
            </w:tcBorders>
            <w:vAlign w:val="center"/>
          </w:tcPr>
          <w:p w14:paraId="49CBA44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各乡镇人民政府</w:t>
            </w:r>
          </w:p>
        </w:tc>
        <w:tc>
          <w:tcPr>
            <w:tcW w:w="1152" w:type="dxa"/>
            <w:tcBorders>
              <w:top w:val="nil"/>
              <w:left w:val="nil"/>
              <w:bottom w:val="single" w:color="auto" w:sz="4" w:space="0"/>
              <w:right w:val="single" w:color="auto" w:sz="4" w:space="0"/>
            </w:tcBorders>
            <w:vAlign w:val="center"/>
          </w:tcPr>
          <w:p w14:paraId="41D1361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5B81C0C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减少固体废弃物污染，改善生态环境。项目实施后，可以使“农村无害化卫生厕所普及率  农村生活垃圾集中收集储运”等指标达标。</w:t>
            </w:r>
          </w:p>
        </w:tc>
      </w:tr>
      <w:tr w14:paraId="73AD5A37">
        <w:tblPrEx>
          <w:tblCellMar>
            <w:top w:w="0" w:type="dxa"/>
            <w:left w:w="108" w:type="dxa"/>
            <w:bottom w:w="0" w:type="dxa"/>
            <w:right w:w="108" w:type="dxa"/>
          </w:tblCellMar>
        </w:tblPrEx>
        <w:trPr>
          <w:trHeight w:val="660" w:hRule="atLeast"/>
        </w:trPr>
        <w:tc>
          <w:tcPr>
            <w:tcW w:w="483" w:type="dxa"/>
            <w:tcBorders>
              <w:top w:val="nil"/>
              <w:left w:val="single" w:color="auto" w:sz="4" w:space="0"/>
              <w:bottom w:val="single" w:color="auto" w:sz="4" w:space="0"/>
              <w:right w:val="single" w:color="auto" w:sz="4" w:space="0"/>
            </w:tcBorders>
            <w:vAlign w:val="center"/>
          </w:tcPr>
          <w:p w14:paraId="0710946C">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1</w:t>
            </w:r>
            <w:r>
              <w:rPr>
                <w:rFonts w:hint="eastAsia" w:ascii="宋体" w:hAnsi="宋体" w:cs="宋体"/>
                <w:b/>
                <w:bCs/>
                <w:sz w:val="21"/>
                <w:szCs w:val="21"/>
                <w:lang w:val="en-US" w:eastAsia="zh-CN"/>
              </w:rPr>
              <w:t>4</w:t>
            </w:r>
          </w:p>
        </w:tc>
        <w:tc>
          <w:tcPr>
            <w:tcW w:w="1878" w:type="dxa"/>
            <w:tcBorders>
              <w:top w:val="nil"/>
              <w:left w:val="nil"/>
              <w:bottom w:val="single" w:color="auto" w:sz="4" w:space="0"/>
              <w:right w:val="single" w:color="auto" w:sz="4" w:space="0"/>
            </w:tcBorders>
            <w:vAlign w:val="center"/>
          </w:tcPr>
          <w:p w14:paraId="6A2D0751">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荔浦市第二水源及新建水厂工程子项一：大江水库引水工程</w:t>
            </w:r>
          </w:p>
        </w:tc>
        <w:tc>
          <w:tcPr>
            <w:tcW w:w="542" w:type="dxa"/>
            <w:tcBorders>
              <w:top w:val="nil"/>
              <w:left w:val="nil"/>
              <w:bottom w:val="single" w:color="auto" w:sz="4" w:space="0"/>
              <w:right w:val="single" w:color="auto" w:sz="4" w:space="0"/>
            </w:tcBorders>
            <w:vAlign w:val="center"/>
          </w:tcPr>
          <w:p w14:paraId="2467A5B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102" w:type="dxa"/>
            <w:tcBorders>
              <w:top w:val="nil"/>
              <w:left w:val="nil"/>
              <w:bottom w:val="single" w:color="auto" w:sz="4" w:space="0"/>
              <w:right w:val="single" w:color="auto" w:sz="4" w:space="0"/>
            </w:tcBorders>
            <w:vAlign w:val="center"/>
          </w:tcPr>
          <w:p w14:paraId="7C2A3C33">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近期（2020年）供水规模6万m</w:t>
            </w:r>
            <w:r>
              <w:rPr>
                <w:rFonts w:hint="eastAsia" w:ascii="宋体" w:hAnsi="宋体" w:cs="宋体"/>
                <w:sz w:val="21"/>
                <w:szCs w:val="21"/>
                <w:vertAlign w:val="superscript"/>
              </w:rPr>
              <w:t>3</w:t>
            </w:r>
            <w:r>
              <w:rPr>
                <w:rFonts w:hint="eastAsia" w:ascii="宋体" w:hAnsi="宋体" w:cs="宋体"/>
                <w:sz w:val="21"/>
                <w:szCs w:val="21"/>
              </w:rPr>
              <w:t>/d，远期（2025年）供水规模8万m3/d，建设输水管总长23.34km。主要建设内容为：水源工程建设1200×1600 mm输水隧道1603米、输水管线工程建设DN1200球墨铸铁管14868米，DN1200钢管6862米；加压泵站工程建设加压泵房及配电间214平方米、值班室40平方米；设备购置及供电、消防、防雷、绿化等。</w:t>
            </w:r>
          </w:p>
        </w:tc>
        <w:tc>
          <w:tcPr>
            <w:tcW w:w="1032" w:type="dxa"/>
            <w:tcBorders>
              <w:top w:val="nil"/>
              <w:left w:val="nil"/>
              <w:bottom w:val="single" w:color="auto" w:sz="4" w:space="0"/>
              <w:right w:val="single" w:color="auto" w:sz="4" w:space="0"/>
            </w:tcBorders>
            <w:vAlign w:val="center"/>
          </w:tcPr>
          <w:p w14:paraId="22EFC26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4342</w:t>
            </w:r>
          </w:p>
        </w:tc>
        <w:tc>
          <w:tcPr>
            <w:tcW w:w="1315" w:type="dxa"/>
            <w:tcBorders>
              <w:top w:val="nil"/>
              <w:left w:val="nil"/>
              <w:bottom w:val="single" w:color="auto" w:sz="4" w:space="0"/>
              <w:right w:val="single" w:color="auto" w:sz="4" w:space="0"/>
            </w:tcBorders>
            <w:vAlign w:val="center"/>
          </w:tcPr>
          <w:p w14:paraId="7B94FD0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w:t>
            </w:r>
            <w:r>
              <w:rPr>
                <w:rFonts w:hint="eastAsia" w:ascii="宋体" w:hAnsi="宋体" w:cs="宋体"/>
                <w:sz w:val="21"/>
                <w:szCs w:val="21"/>
                <w:lang w:val="en-US" w:eastAsia="zh-CN"/>
              </w:rPr>
              <w:t>1</w:t>
            </w:r>
          </w:p>
        </w:tc>
        <w:tc>
          <w:tcPr>
            <w:tcW w:w="1033" w:type="dxa"/>
            <w:tcBorders>
              <w:top w:val="nil"/>
              <w:left w:val="nil"/>
              <w:bottom w:val="single" w:color="auto" w:sz="4" w:space="0"/>
              <w:right w:val="single" w:color="auto" w:sz="4" w:space="0"/>
            </w:tcBorders>
            <w:vAlign w:val="center"/>
          </w:tcPr>
          <w:p w14:paraId="276C77F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152" w:type="dxa"/>
            <w:tcBorders>
              <w:top w:val="nil"/>
              <w:left w:val="nil"/>
              <w:bottom w:val="single" w:color="auto" w:sz="4" w:space="0"/>
              <w:right w:val="single" w:color="auto" w:sz="4" w:space="0"/>
            </w:tcBorders>
            <w:vAlign w:val="center"/>
          </w:tcPr>
          <w:p w14:paraId="2185813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大江水库</w:t>
            </w:r>
          </w:p>
        </w:tc>
        <w:tc>
          <w:tcPr>
            <w:tcW w:w="2637" w:type="dxa"/>
            <w:tcBorders>
              <w:top w:val="nil"/>
              <w:left w:val="nil"/>
              <w:bottom w:val="single" w:color="auto" w:sz="4" w:space="0"/>
              <w:right w:val="single" w:color="auto" w:sz="4" w:space="0"/>
            </w:tcBorders>
            <w:vAlign w:val="center"/>
          </w:tcPr>
          <w:p w14:paraId="3A3F73C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项目实施后，可以使</w:t>
            </w:r>
            <w:r>
              <w:rPr>
                <w:rFonts w:hint="default" w:ascii="宋体" w:hAnsi="宋体" w:cs="宋体"/>
                <w:sz w:val="21"/>
                <w:szCs w:val="21"/>
              </w:rPr>
              <w:t>“</w:t>
            </w:r>
            <w:r>
              <w:rPr>
                <w:rFonts w:hint="eastAsia" w:ascii="宋体" w:hAnsi="宋体" w:cs="宋体"/>
                <w:sz w:val="21"/>
                <w:szCs w:val="21"/>
              </w:rPr>
              <w:t>集中式饮用水水源地水质优良比例</w:t>
            </w:r>
            <w:r>
              <w:rPr>
                <w:rFonts w:hint="default" w:ascii="宋体" w:hAnsi="宋体" w:cs="宋体"/>
                <w:sz w:val="21"/>
                <w:szCs w:val="21"/>
              </w:rPr>
              <w:t>”稳定达标。</w:t>
            </w:r>
          </w:p>
        </w:tc>
      </w:tr>
      <w:tr w14:paraId="78F3A2C9">
        <w:tblPrEx>
          <w:tblCellMar>
            <w:top w:w="0" w:type="dxa"/>
            <w:left w:w="108" w:type="dxa"/>
            <w:bottom w:w="0" w:type="dxa"/>
            <w:right w:w="108" w:type="dxa"/>
          </w:tblCellMar>
        </w:tblPrEx>
        <w:trPr>
          <w:trHeight w:val="660" w:hRule="atLeast"/>
        </w:trPr>
        <w:tc>
          <w:tcPr>
            <w:tcW w:w="483" w:type="dxa"/>
            <w:tcBorders>
              <w:top w:val="nil"/>
              <w:left w:val="single" w:color="auto" w:sz="4" w:space="0"/>
              <w:bottom w:val="single" w:color="auto" w:sz="4" w:space="0"/>
              <w:right w:val="single" w:color="auto" w:sz="4" w:space="0"/>
            </w:tcBorders>
            <w:vAlign w:val="center"/>
          </w:tcPr>
          <w:p w14:paraId="135D9308">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15</w:t>
            </w:r>
          </w:p>
        </w:tc>
        <w:tc>
          <w:tcPr>
            <w:tcW w:w="1878" w:type="dxa"/>
            <w:tcBorders>
              <w:top w:val="nil"/>
              <w:left w:val="nil"/>
              <w:bottom w:val="single" w:color="auto" w:sz="4" w:space="0"/>
              <w:right w:val="single" w:color="auto" w:sz="4" w:space="0"/>
            </w:tcBorders>
            <w:vAlign w:val="center"/>
          </w:tcPr>
          <w:p w14:paraId="73DFDB24">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荔浦市城区河湖连通工程</w:t>
            </w:r>
          </w:p>
        </w:tc>
        <w:tc>
          <w:tcPr>
            <w:tcW w:w="542" w:type="dxa"/>
            <w:tcBorders>
              <w:top w:val="nil"/>
              <w:left w:val="nil"/>
              <w:bottom w:val="single" w:color="auto" w:sz="4" w:space="0"/>
              <w:right w:val="single" w:color="auto" w:sz="4" w:space="0"/>
            </w:tcBorders>
            <w:vAlign w:val="center"/>
          </w:tcPr>
          <w:p w14:paraId="5CAB4C6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7B7489DA">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 xml:space="preserve">恢复荔浦河、杜莫河、洋洞河的连通，长度3km,恢复提水工程1处，清淤疏浚长度6.5km，恢复生态护岸12km，恢复生态闸坝4个；恢复大江水库与木带河的连通，长度5km,恢复提水工程1处，清淤疏浚长度7.5km，恢复生态护岸8km，恢复生态闸坝3个；下披谭、田尾、双鱼冲水库连通工程：连通线路长度5km,清淤疏浚长度10km，恢复生态护岸3km，恢复生态闸坝6个。 </w:t>
            </w:r>
          </w:p>
        </w:tc>
        <w:tc>
          <w:tcPr>
            <w:tcW w:w="1032" w:type="dxa"/>
            <w:tcBorders>
              <w:top w:val="nil"/>
              <w:left w:val="nil"/>
              <w:bottom w:val="single" w:color="auto" w:sz="4" w:space="0"/>
              <w:right w:val="single" w:color="auto" w:sz="4" w:space="0"/>
            </w:tcBorders>
            <w:vAlign w:val="center"/>
          </w:tcPr>
          <w:p w14:paraId="73FF7D4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lang w:val="en-US" w:eastAsia="zh-CN"/>
              </w:rPr>
              <w:t>800</w:t>
            </w:r>
            <w:r>
              <w:rPr>
                <w:rFonts w:hint="eastAsia" w:ascii="宋体" w:hAnsi="宋体" w:cs="宋体"/>
                <w:sz w:val="21"/>
                <w:szCs w:val="21"/>
              </w:rPr>
              <w:t>0</w:t>
            </w:r>
          </w:p>
        </w:tc>
        <w:tc>
          <w:tcPr>
            <w:tcW w:w="1315" w:type="dxa"/>
            <w:tcBorders>
              <w:top w:val="nil"/>
              <w:left w:val="nil"/>
              <w:bottom w:val="single" w:color="auto" w:sz="4" w:space="0"/>
              <w:right w:val="single" w:color="auto" w:sz="4" w:space="0"/>
            </w:tcBorders>
            <w:vAlign w:val="center"/>
          </w:tcPr>
          <w:p w14:paraId="1730A0D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eastAsia" w:ascii="宋体" w:hAnsi="宋体" w:cs="宋体"/>
                <w:sz w:val="21"/>
                <w:szCs w:val="21"/>
                <w:lang w:val="en-US" w:eastAsia="zh-CN"/>
              </w:rPr>
              <w:t>21</w:t>
            </w:r>
            <w:r>
              <w:rPr>
                <w:rFonts w:hint="eastAsia" w:ascii="宋体" w:hAnsi="宋体" w:cs="宋体"/>
                <w:sz w:val="21"/>
                <w:szCs w:val="21"/>
              </w:rPr>
              <w:t>-2023</w:t>
            </w:r>
          </w:p>
        </w:tc>
        <w:tc>
          <w:tcPr>
            <w:tcW w:w="1033" w:type="dxa"/>
            <w:tcBorders>
              <w:top w:val="nil"/>
              <w:left w:val="nil"/>
              <w:bottom w:val="single" w:color="auto" w:sz="4" w:space="0"/>
              <w:right w:val="single" w:color="auto" w:sz="4" w:space="0"/>
            </w:tcBorders>
            <w:vAlign w:val="center"/>
          </w:tcPr>
          <w:p w14:paraId="1876815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152" w:type="dxa"/>
            <w:tcBorders>
              <w:top w:val="nil"/>
              <w:left w:val="nil"/>
              <w:bottom w:val="single" w:color="auto" w:sz="4" w:space="0"/>
              <w:right w:val="single" w:color="auto" w:sz="4" w:space="0"/>
            </w:tcBorders>
            <w:vAlign w:val="center"/>
          </w:tcPr>
          <w:p w14:paraId="0913102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荔浦河、杜莫河、洋洞河、木带河，大江、下披谭、田尾、双鱼冲水库</w:t>
            </w:r>
          </w:p>
        </w:tc>
        <w:tc>
          <w:tcPr>
            <w:tcW w:w="2637" w:type="dxa"/>
            <w:tcBorders>
              <w:top w:val="nil"/>
              <w:left w:val="nil"/>
              <w:bottom w:val="single" w:color="auto" w:sz="4" w:space="0"/>
              <w:right w:val="single" w:color="auto" w:sz="4" w:space="0"/>
            </w:tcBorders>
            <w:vAlign w:val="center"/>
          </w:tcPr>
          <w:p w14:paraId="6EF586D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改善水体生态，提高水质</w:t>
            </w:r>
          </w:p>
        </w:tc>
      </w:tr>
      <w:tr w14:paraId="48CC3059">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4AFC684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二</w:t>
            </w:r>
          </w:p>
        </w:tc>
        <w:tc>
          <w:tcPr>
            <w:tcW w:w="1878" w:type="dxa"/>
            <w:tcBorders>
              <w:top w:val="nil"/>
              <w:left w:val="nil"/>
              <w:bottom w:val="single" w:color="auto" w:sz="4" w:space="0"/>
              <w:right w:val="single" w:color="auto" w:sz="4" w:space="0"/>
            </w:tcBorders>
            <w:vAlign w:val="center"/>
          </w:tcPr>
          <w:p w14:paraId="620F1E5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环境污染防治工程</w:t>
            </w:r>
          </w:p>
        </w:tc>
        <w:tc>
          <w:tcPr>
            <w:tcW w:w="542" w:type="dxa"/>
            <w:tcBorders>
              <w:top w:val="nil"/>
              <w:left w:val="nil"/>
              <w:bottom w:val="single" w:color="auto" w:sz="4" w:space="0"/>
              <w:right w:val="single" w:color="auto" w:sz="4" w:space="0"/>
            </w:tcBorders>
            <w:vAlign w:val="center"/>
          </w:tcPr>
          <w:p w14:paraId="47A6AEEA">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4102" w:type="dxa"/>
            <w:tcBorders>
              <w:top w:val="nil"/>
              <w:left w:val="nil"/>
              <w:bottom w:val="single" w:color="auto" w:sz="4" w:space="0"/>
              <w:right w:val="single" w:color="auto" w:sz="4" w:space="0"/>
            </w:tcBorders>
            <w:vAlign w:val="center"/>
          </w:tcPr>
          <w:p w14:paraId="1E314C84">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　</w:t>
            </w:r>
          </w:p>
        </w:tc>
        <w:tc>
          <w:tcPr>
            <w:tcW w:w="1032" w:type="dxa"/>
            <w:tcBorders>
              <w:top w:val="nil"/>
              <w:left w:val="nil"/>
              <w:bottom w:val="single" w:color="auto" w:sz="4" w:space="0"/>
              <w:right w:val="single" w:color="auto" w:sz="4" w:space="0"/>
            </w:tcBorders>
            <w:vAlign w:val="center"/>
          </w:tcPr>
          <w:p w14:paraId="2DF08DC5">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1315" w:type="dxa"/>
            <w:tcBorders>
              <w:top w:val="nil"/>
              <w:left w:val="nil"/>
              <w:bottom w:val="single" w:color="auto" w:sz="4" w:space="0"/>
              <w:right w:val="single" w:color="auto" w:sz="4" w:space="0"/>
            </w:tcBorders>
            <w:vAlign w:val="center"/>
          </w:tcPr>
          <w:p w14:paraId="531D9A7C">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1033" w:type="dxa"/>
            <w:tcBorders>
              <w:top w:val="nil"/>
              <w:left w:val="nil"/>
              <w:bottom w:val="single" w:color="auto" w:sz="4" w:space="0"/>
              <w:right w:val="single" w:color="auto" w:sz="4" w:space="0"/>
            </w:tcBorders>
            <w:vAlign w:val="center"/>
          </w:tcPr>
          <w:p w14:paraId="50FB9B6F">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1152" w:type="dxa"/>
            <w:tcBorders>
              <w:top w:val="nil"/>
              <w:left w:val="nil"/>
              <w:bottom w:val="single" w:color="auto" w:sz="4" w:space="0"/>
              <w:right w:val="single" w:color="auto" w:sz="4" w:space="0"/>
            </w:tcBorders>
            <w:vAlign w:val="center"/>
          </w:tcPr>
          <w:p w14:paraId="51F500CF">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2637" w:type="dxa"/>
            <w:tcBorders>
              <w:top w:val="nil"/>
              <w:left w:val="nil"/>
              <w:bottom w:val="single" w:color="auto" w:sz="4" w:space="0"/>
              <w:right w:val="single" w:color="auto" w:sz="4" w:space="0"/>
            </w:tcBorders>
            <w:vAlign w:val="center"/>
          </w:tcPr>
          <w:p w14:paraId="1481C1DD">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r>
      <w:tr w14:paraId="04A53F35">
        <w:tblPrEx>
          <w:tblCellMar>
            <w:top w:w="0" w:type="dxa"/>
            <w:left w:w="108" w:type="dxa"/>
            <w:bottom w:w="0" w:type="dxa"/>
            <w:right w:w="108" w:type="dxa"/>
          </w:tblCellMar>
        </w:tblPrEx>
        <w:trPr>
          <w:trHeight w:val="1485" w:hRule="atLeast"/>
        </w:trPr>
        <w:tc>
          <w:tcPr>
            <w:tcW w:w="483" w:type="dxa"/>
            <w:tcBorders>
              <w:top w:val="nil"/>
              <w:left w:val="single" w:color="auto" w:sz="4" w:space="0"/>
              <w:bottom w:val="single" w:color="auto" w:sz="4" w:space="0"/>
              <w:right w:val="single" w:color="auto" w:sz="4" w:space="0"/>
            </w:tcBorders>
            <w:vAlign w:val="center"/>
          </w:tcPr>
          <w:p w14:paraId="32A7B27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1"/>
                <w:szCs w:val="21"/>
                <w:lang w:eastAsia="zh-CN"/>
              </w:rPr>
            </w:pPr>
            <w:r>
              <w:rPr>
                <w:rFonts w:hint="eastAsia" w:ascii="宋体" w:hAnsi="宋体" w:cs="宋体"/>
                <w:b/>
                <w:bCs/>
                <w:sz w:val="21"/>
                <w:szCs w:val="21"/>
              </w:rPr>
              <w:t>1</w:t>
            </w:r>
            <w:r>
              <w:rPr>
                <w:rFonts w:hint="eastAsia" w:ascii="宋体" w:hAnsi="宋体" w:cs="宋体"/>
                <w:b/>
                <w:bCs/>
                <w:sz w:val="21"/>
                <w:szCs w:val="21"/>
                <w:lang w:val="en-US" w:eastAsia="zh-CN"/>
              </w:rPr>
              <w:t>6</w:t>
            </w:r>
          </w:p>
        </w:tc>
        <w:tc>
          <w:tcPr>
            <w:tcW w:w="1878" w:type="dxa"/>
            <w:tcBorders>
              <w:top w:val="nil"/>
              <w:left w:val="nil"/>
              <w:bottom w:val="single" w:color="auto" w:sz="4" w:space="0"/>
              <w:right w:val="single" w:color="auto" w:sz="4" w:space="0"/>
            </w:tcBorders>
            <w:vAlign w:val="center"/>
          </w:tcPr>
          <w:p w14:paraId="7BBF9556">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乡镇污水处理工程</w:t>
            </w:r>
          </w:p>
        </w:tc>
        <w:tc>
          <w:tcPr>
            <w:tcW w:w="542" w:type="dxa"/>
            <w:tcBorders>
              <w:top w:val="nil"/>
              <w:left w:val="nil"/>
              <w:bottom w:val="single" w:color="auto" w:sz="4" w:space="0"/>
              <w:right w:val="single" w:color="auto" w:sz="4" w:space="0"/>
            </w:tcBorders>
            <w:vAlign w:val="center"/>
          </w:tcPr>
          <w:p w14:paraId="44B1867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12EACABD">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建设龙怀乡污水处理厂及其配套污水管网，完善双江镇、杜莫镇、大塘镇、茶城乡、花篢镇</w:t>
            </w:r>
            <w:r>
              <w:rPr>
                <w:rFonts w:hint="default" w:ascii="宋体" w:hAnsi="宋体" w:cs="宋体"/>
                <w:sz w:val="21"/>
                <w:szCs w:val="21"/>
              </w:rPr>
              <w:t>、</w:t>
            </w:r>
            <w:r>
              <w:rPr>
                <w:rFonts w:hint="eastAsia" w:ascii="宋体" w:hAnsi="宋体" w:cs="宋体"/>
                <w:sz w:val="21"/>
                <w:szCs w:val="21"/>
              </w:rPr>
              <w:t>马岭镇、修仁镇、青山镇、新坪镇等污水处理厂及其配套污水管网的</w:t>
            </w:r>
            <w:r>
              <w:rPr>
                <w:rFonts w:hint="default" w:ascii="宋体" w:hAnsi="宋体" w:cs="宋体"/>
                <w:sz w:val="21"/>
                <w:szCs w:val="21"/>
              </w:rPr>
              <w:t>建设。</w:t>
            </w:r>
          </w:p>
        </w:tc>
        <w:tc>
          <w:tcPr>
            <w:tcW w:w="1032" w:type="dxa"/>
            <w:tcBorders>
              <w:top w:val="nil"/>
              <w:left w:val="nil"/>
              <w:bottom w:val="single" w:color="auto" w:sz="4" w:space="0"/>
              <w:right w:val="single" w:color="auto" w:sz="4" w:space="0"/>
            </w:tcBorders>
            <w:vAlign w:val="center"/>
          </w:tcPr>
          <w:p w14:paraId="692CA93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21</w:t>
            </w:r>
            <w:r>
              <w:rPr>
                <w:rFonts w:hint="eastAsia" w:ascii="宋体" w:hAnsi="宋体" w:cs="宋体"/>
                <w:sz w:val="21"/>
                <w:szCs w:val="21"/>
              </w:rPr>
              <w:t>000</w:t>
            </w:r>
          </w:p>
        </w:tc>
        <w:tc>
          <w:tcPr>
            <w:tcW w:w="1315" w:type="dxa"/>
            <w:tcBorders>
              <w:top w:val="nil"/>
              <w:left w:val="nil"/>
              <w:bottom w:val="single" w:color="auto" w:sz="4" w:space="0"/>
              <w:right w:val="single" w:color="auto" w:sz="4" w:space="0"/>
            </w:tcBorders>
            <w:vAlign w:val="center"/>
          </w:tcPr>
          <w:p w14:paraId="2AE2C6A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nil"/>
              <w:left w:val="nil"/>
              <w:bottom w:val="single" w:color="auto" w:sz="4" w:space="0"/>
              <w:right w:val="single" w:color="auto" w:sz="4" w:space="0"/>
            </w:tcBorders>
            <w:vAlign w:val="center"/>
          </w:tcPr>
          <w:p w14:paraId="0AB9697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相关乡镇人民政府</w:t>
            </w:r>
          </w:p>
        </w:tc>
        <w:tc>
          <w:tcPr>
            <w:tcW w:w="1152" w:type="dxa"/>
            <w:tcBorders>
              <w:top w:val="nil"/>
              <w:left w:val="nil"/>
              <w:bottom w:val="single" w:color="auto" w:sz="4" w:space="0"/>
              <w:right w:val="single" w:color="auto" w:sz="4" w:space="0"/>
            </w:tcBorders>
            <w:vAlign w:val="center"/>
          </w:tcPr>
          <w:p w14:paraId="39165A3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杜莫镇、大塘镇、双江镇、龙怀乡、茶城乡、花篢镇</w:t>
            </w:r>
            <w:r>
              <w:rPr>
                <w:rFonts w:hint="default" w:ascii="宋体" w:hAnsi="宋体" w:cs="宋体"/>
                <w:sz w:val="21"/>
                <w:szCs w:val="21"/>
              </w:rPr>
              <w:t>、</w:t>
            </w:r>
            <w:r>
              <w:rPr>
                <w:rFonts w:hint="eastAsia" w:ascii="宋体" w:hAnsi="宋体" w:cs="宋体"/>
                <w:sz w:val="21"/>
                <w:szCs w:val="21"/>
              </w:rPr>
              <w:t>马岭镇、修仁镇、青山镇、新坪镇</w:t>
            </w:r>
          </w:p>
        </w:tc>
        <w:tc>
          <w:tcPr>
            <w:tcW w:w="2637" w:type="dxa"/>
            <w:tcBorders>
              <w:top w:val="nil"/>
              <w:left w:val="nil"/>
              <w:bottom w:val="single" w:color="auto" w:sz="4" w:space="0"/>
              <w:right w:val="single" w:color="auto" w:sz="4" w:space="0"/>
            </w:tcBorders>
            <w:vAlign w:val="center"/>
          </w:tcPr>
          <w:p w14:paraId="6C80C3D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减少水污染，改善水体环境。项目实施后，可以使指标“水环境质量”稳定达标。</w:t>
            </w:r>
          </w:p>
        </w:tc>
      </w:tr>
      <w:tr w14:paraId="76EDEE1A">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1F8B6EA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lang w:eastAsia="zh-CN"/>
              </w:rPr>
            </w:pPr>
            <w:r>
              <w:rPr>
                <w:rFonts w:hint="eastAsia" w:ascii="宋体" w:hAnsi="宋体" w:cs="宋体"/>
                <w:sz w:val="21"/>
                <w:szCs w:val="21"/>
              </w:rPr>
              <w:t>1</w:t>
            </w:r>
            <w:r>
              <w:rPr>
                <w:rFonts w:hint="eastAsia" w:ascii="宋体" w:hAnsi="宋体" w:cs="宋体"/>
                <w:sz w:val="21"/>
                <w:szCs w:val="21"/>
                <w:lang w:val="en-US" w:eastAsia="zh-CN"/>
              </w:rPr>
              <w:t>7</w:t>
            </w:r>
          </w:p>
        </w:tc>
        <w:tc>
          <w:tcPr>
            <w:tcW w:w="1878" w:type="dxa"/>
            <w:tcBorders>
              <w:top w:val="nil"/>
              <w:left w:val="nil"/>
              <w:bottom w:val="single" w:color="auto" w:sz="4" w:space="0"/>
              <w:right w:val="single" w:color="auto" w:sz="4" w:space="0"/>
            </w:tcBorders>
            <w:vAlign w:val="center"/>
          </w:tcPr>
          <w:p w14:paraId="34FCC6AD">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城区生活污水处理工程</w:t>
            </w:r>
          </w:p>
        </w:tc>
        <w:tc>
          <w:tcPr>
            <w:tcW w:w="542" w:type="dxa"/>
            <w:tcBorders>
              <w:top w:val="nil"/>
              <w:left w:val="nil"/>
              <w:bottom w:val="single" w:color="auto" w:sz="4" w:space="0"/>
              <w:right w:val="single" w:color="auto" w:sz="4" w:space="0"/>
            </w:tcBorders>
            <w:vAlign w:val="center"/>
          </w:tcPr>
          <w:p w14:paraId="1FB4612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扩建</w:t>
            </w:r>
          </w:p>
        </w:tc>
        <w:tc>
          <w:tcPr>
            <w:tcW w:w="4102" w:type="dxa"/>
            <w:tcBorders>
              <w:top w:val="nil"/>
              <w:left w:val="nil"/>
              <w:bottom w:val="single" w:color="auto" w:sz="4" w:space="0"/>
              <w:right w:val="single" w:color="auto" w:sz="4" w:space="0"/>
            </w:tcBorders>
            <w:vAlign w:val="center"/>
          </w:tcPr>
          <w:p w14:paraId="7FD96B69">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荔浦市城区污水处理厂提标改造，新增污水处理能力30000m</w:t>
            </w:r>
            <w:r>
              <w:rPr>
                <w:rFonts w:hint="eastAsia" w:ascii="宋体" w:hAnsi="宋体" w:cs="宋体"/>
                <w:sz w:val="21"/>
                <w:szCs w:val="21"/>
                <w:vertAlign w:val="superscript"/>
              </w:rPr>
              <w:t>3</w:t>
            </w:r>
            <w:r>
              <w:rPr>
                <w:rFonts w:hint="eastAsia" w:ascii="宋体" w:hAnsi="宋体" w:cs="宋体"/>
                <w:sz w:val="21"/>
                <w:szCs w:val="21"/>
              </w:rPr>
              <w:t>/d，达到60000m</w:t>
            </w:r>
            <w:r>
              <w:rPr>
                <w:rFonts w:hint="eastAsia" w:ascii="宋体" w:hAnsi="宋体" w:cs="宋体"/>
                <w:sz w:val="21"/>
                <w:szCs w:val="21"/>
                <w:vertAlign w:val="superscript"/>
              </w:rPr>
              <w:t>3</w:t>
            </w:r>
            <w:r>
              <w:rPr>
                <w:rFonts w:hint="eastAsia" w:ascii="宋体" w:hAnsi="宋体" w:cs="宋体"/>
                <w:sz w:val="21"/>
                <w:szCs w:val="21"/>
              </w:rPr>
              <w:t>/d；雨污分流管网建设。</w:t>
            </w:r>
          </w:p>
        </w:tc>
        <w:tc>
          <w:tcPr>
            <w:tcW w:w="1032" w:type="dxa"/>
            <w:tcBorders>
              <w:top w:val="nil"/>
              <w:left w:val="nil"/>
              <w:bottom w:val="single" w:color="auto" w:sz="4" w:space="0"/>
              <w:right w:val="single" w:color="auto" w:sz="4" w:space="0"/>
            </w:tcBorders>
            <w:vAlign w:val="center"/>
          </w:tcPr>
          <w:p w14:paraId="4D99745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2</w:t>
            </w:r>
            <w:r>
              <w:rPr>
                <w:rFonts w:hint="eastAsia" w:ascii="宋体" w:hAnsi="宋体" w:cs="宋体"/>
                <w:sz w:val="21"/>
                <w:szCs w:val="21"/>
              </w:rPr>
              <w:t>3000</w:t>
            </w:r>
          </w:p>
        </w:tc>
        <w:tc>
          <w:tcPr>
            <w:tcW w:w="1315" w:type="dxa"/>
            <w:tcBorders>
              <w:top w:val="nil"/>
              <w:left w:val="nil"/>
              <w:bottom w:val="single" w:color="auto" w:sz="4" w:space="0"/>
              <w:right w:val="single" w:color="auto" w:sz="4" w:space="0"/>
            </w:tcBorders>
            <w:vAlign w:val="center"/>
          </w:tcPr>
          <w:p w14:paraId="0D146B2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nil"/>
              <w:left w:val="nil"/>
              <w:bottom w:val="single" w:color="auto" w:sz="4" w:space="0"/>
              <w:right w:val="single" w:color="auto" w:sz="4" w:space="0"/>
            </w:tcBorders>
            <w:vAlign w:val="center"/>
          </w:tcPr>
          <w:p w14:paraId="7233352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荔浦兴荔资产经营投资有限公司</w:t>
            </w:r>
          </w:p>
        </w:tc>
        <w:tc>
          <w:tcPr>
            <w:tcW w:w="1152" w:type="dxa"/>
            <w:tcBorders>
              <w:top w:val="nil"/>
              <w:left w:val="nil"/>
              <w:bottom w:val="single" w:color="auto" w:sz="4" w:space="0"/>
              <w:right w:val="single" w:color="auto" w:sz="4" w:space="0"/>
            </w:tcBorders>
            <w:vAlign w:val="center"/>
          </w:tcPr>
          <w:p w14:paraId="7040ACD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荔城镇</w:t>
            </w:r>
          </w:p>
        </w:tc>
        <w:tc>
          <w:tcPr>
            <w:tcW w:w="2637" w:type="dxa"/>
            <w:tcBorders>
              <w:top w:val="nil"/>
              <w:left w:val="nil"/>
              <w:bottom w:val="single" w:color="auto" w:sz="4" w:space="0"/>
              <w:right w:val="single" w:color="auto" w:sz="4" w:space="0"/>
            </w:tcBorders>
            <w:vAlign w:val="center"/>
          </w:tcPr>
          <w:p w14:paraId="6EDAD06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减少水污染，改善水体环境。项目实施后，可以使指标“水环境质量”稳定达标。</w:t>
            </w:r>
          </w:p>
        </w:tc>
      </w:tr>
      <w:tr w14:paraId="1499235B">
        <w:tblPrEx>
          <w:tblCellMar>
            <w:top w:w="0" w:type="dxa"/>
            <w:left w:w="108" w:type="dxa"/>
            <w:bottom w:w="0" w:type="dxa"/>
            <w:right w:w="108" w:type="dxa"/>
          </w:tblCellMar>
        </w:tblPrEx>
        <w:trPr>
          <w:trHeight w:val="1602" w:hRule="atLeast"/>
        </w:trPr>
        <w:tc>
          <w:tcPr>
            <w:tcW w:w="483" w:type="dxa"/>
            <w:tcBorders>
              <w:top w:val="nil"/>
              <w:left w:val="single" w:color="auto" w:sz="4" w:space="0"/>
              <w:bottom w:val="single" w:color="auto" w:sz="4" w:space="0"/>
              <w:right w:val="single" w:color="auto" w:sz="4" w:space="0"/>
            </w:tcBorders>
            <w:vAlign w:val="center"/>
          </w:tcPr>
          <w:p w14:paraId="11D51B4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8</w:t>
            </w:r>
            <w:r>
              <w:rPr>
                <w:rFonts w:hint="eastAsia" w:ascii="宋体" w:hAnsi="宋体" w:cs="宋体"/>
                <w:sz w:val="21"/>
                <w:szCs w:val="21"/>
              </w:rPr>
              <w:t xml:space="preserve"> </w:t>
            </w:r>
          </w:p>
        </w:tc>
        <w:tc>
          <w:tcPr>
            <w:tcW w:w="1878" w:type="dxa"/>
            <w:tcBorders>
              <w:top w:val="nil"/>
              <w:left w:val="nil"/>
              <w:bottom w:val="single" w:color="auto" w:sz="4" w:space="0"/>
              <w:right w:val="single" w:color="auto" w:sz="4" w:space="0"/>
            </w:tcBorders>
            <w:vAlign w:val="center"/>
          </w:tcPr>
          <w:p w14:paraId="448F0AD0">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农村污水处理工程</w:t>
            </w:r>
          </w:p>
        </w:tc>
        <w:tc>
          <w:tcPr>
            <w:tcW w:w="542" w:type="dxa"/>
            <w:tcBorders>
              <w:top w:val="nil"/>
              <w:left w:val="nil"/>
              <w:bottom w:val="single" w:color="auto" w:sz="4" w:space="0"/>
              <w:right w:val="single" w:color="auto" w:sz="4" w:space="0"/>
            </w:tcBorders>
            <w:vAlign w:val="center"/>
          </w:tcPr>
          <w:p w14:paraId="12178BF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57CBECEC">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建设144个行政村的生活污水处理站。</w:t>
            </w:r>
          </w:p>
        </w:tc>
        <w:tc>
          <w:tcPr>
            <w:tcW w:w="1032" w:type="dxa"/>
            <w:tcBorders>
              <w:top w:val="nil"/>
              <w:left w:val="nil"/>
              <w:bottom w:val="single" w:color="auto" w:sz="4" w:space="0"/>
              <w:right w:val="single" w:color="auto" w:sz="4" w:space="0"/>
            </w:tcBorders>
            <w:vAlign w:val="center"/>
          </w:tcPr>
          <w:p w14:paraId="5FA7413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20000</w:t>
            </w:r>
          </w:p>
        </w:tc>
        <w:tc>
          <w:tcPr>
            <w:tcW w:w="1315" w:type="dxa"/>
            <w:tcBorders>
              <w:top w:val="nil"/>
              <w:left w:val="nil"/>
              <w:bottom w:val="single" w:color="auto" w:sz="4" w:space="0"/>
              <w:right w:val="single" w:color="auto" w:sz="4" w:space="0"/>
            </w:tcBorders>
            <w:vAlign w:val="center"/>
          </w:tcPr>
          <w:p w14:paraId="516980D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nil"/>
              <w:left w:val="nil"/>
              <w:bottom w:val="single" w:color="auto" w:sz="4" w:space="0"/>
              <w:right w:val="single" w:color="auto" w:sz="4" w:space="0"/>
            </w:tcBorders>
            <w:vAlign w:val="center"/>
          </w:tcPr>
          <w:p w14:paraId="21EDBD1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lang w:eastAsia="zh-CN"/>
              </w:rPr>
            </w:pPr>
            <w:ins w:id="18" w:author="黄昌云" w:date="2022-12-01T09:18:07Z">
              <w:r>
                <w:rPr>
                  <w:rFonts w:hint="eastAsia" w:ascii="宋体" w:hAnsi="宋体" w:cs="宋体"/>
                  <w:sz w:val="21"/>
                  <w:szCs w:val="21"/>
                  <w:lang w:eastAsia="zh-CN"/>
                </w:rPr>
                <w:t>生态</w:t>
              </w:r>
            </w:ins>
            <w:ins w:id="19" w:author="黄昌云" w:date="2022-12-01T09:18:09Z">
              <w:r>
                <w:rPr>
                  <w:rFonts w:hint="eastAsia" w:ascii="宋体" w:hAnsi="宋体" w:cs="宋体"/>
                  <w:sz w:val="21"/>
                  <w:szCs w:val="21"/>
                  <w:lang w:eastAsia="zh-CN"/>
                </w:rPr>
                <w:t>环境局</w:t>
              </w:r>
            </w:ins>
          </w:p>
        </w:tc>
        <w:tc>
          <w:tcPr>
            <w:tcW w:w="1152" w:type="dxa"/>
            <w:tcBorders>
              <w:top w:val="nil"/>
              <w:left w:val="nil"/>
              <w:bottom w:val="single" w:color="auto" w:sz="4" w:space="0"/>
              <w:right w:val="single" w:color="auto" w:sz="4" w:space="0"/>
            </w:tcBorders>
            <w:vAlign w:val="center"/>
          </w:tcPr>
          <w:p w14:paraId="457903F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2654ED5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减少水污染，改善水体环境。项目实施后，可以使指标“水环境质量”稳定达标。</w:t>
            </w:r>
          </w:p>
        </w:tc>
      </w:tr>
      <w:tr w14:paraId="26226B1F">
        <w:tblPrEx>
          <w:tblCellMar>
            <w:top w:w="0" w:type="dxa"/>
            <w:left w:w="108" w:type="dxa"/>
            <w:bottom w:w="0" w:type="dxa"/>
            <w:right w:w="108" w:type="dxa"/>
          </w:tblCellMar>
        </w:tblPrEx>
        <w:trPr>
          <w:trHeight w:val="1602" w:hRule="atLeast"/>
        </w:trPr>
        <w:tc>
          <w:tcPr>
            <w:tcW w:w="483" w:type="dxa"/>
            <w:tcBorders>
              <w:top w:val="nil"/>
              <w:left w:val="single" w:color="auto" w:sz="4" w:space="0"/>
              <w:bottom w:val="single" w:color="auto" w:sz="4" w:space="0"/>
              <w:right w:val="single" w:color="auto" w:sz="4" w:space="0"/>
            </w:tcBorders>
            <w:vAlign w:val="center"/>
          </w:tcPr>
          <w:p w14:paraId="1E4E6B1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lang w:val="en-US" w:eastAsia="zh-CN"/>
              </w:rPr>
              <w:t>19</w:t>
            </w:r>
            <w:r>
              <w:rPr>
                <w:rFonts w:hint="eastAsia" w:ascii="宋体" w:hAnsi="宋体" w:cs="宋体"/>
                <w:sz w:val="21"/>
                <w:szCs w:val="21"/>
              </w:rPr>
              <w:t xml:space="preserve"> </w:t>
            </w:r>
          </w:p>
        </w:tc>
        <w:tc>
          <w:tcPr>
            <w:tcW w:w="1878" w:type="dxa"/>
            <w:tcBorders>
              <w:top w:val="nil"/>
              <w:left w:val="nil"/>
              <w:bottom w:val="single" w:color="auto" w:sz="4" w:space="0"/>
              <w:right w:val="single" w:color="auto" w:sz="4" w:space="0"/>
            </w:tcBorders>
            <w:vAlign w:val="center"/>
          </w:tcPr>
          <w:p w14:paraId="60935579">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金鸡坪工业园区污水处理厂工程建设项目</w:t>
            </w:r>
          </w:p>
        </w:tc>
        <w:tc>
          <w:tcPr>
            <w:tcW w:w="542" w:type="dxa"/>
            <w:tcBorders>
              <w:top w:val="nil"/>
              <w:left w:val="nil"/>
              <w:bottom w:val="single" w:color="auto" w:sz="4" w:space="0"/>
              <w:right w:val="single" w:color="auto" w:sz="4" w:space="0"/>
            </w:tcBorders>
            <w:vAlign w:val="center"/>
          </w:tcPr>
          <w:p w14:paraId="1A51CB7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29F64D87">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新建污水处理规模5000立方米/天（远期10000立方米/天）污水处理厂1座，配套敷设污水管网5500米。</w:t>
            </w:r>
          </w:p>
        </w:tc>
        <w:tc>
          <w:tcPr>
            <w:tcW w:w="1032" w:type="dxa"/>
            <w:tcBorders>
              <w:top w:val="nil"/>
              <w:left w:val="nil"/>
              <w:bottom w:val="single" w:color="auto" w:sz="4" w:space="0"/>
              <w:right w:val="single" w:color="auto" w:sz="4" w:space="0"/>
            </w:tcBorders>
            <w:vAlign w:val="center"/>
          </w:tcPr>
          <w:p w14:paraId="561C753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5714</w:t>
            </w:r>
          </w:p>
        </w:tc>
        <w:tc>
          <w:tcPr>
            <w:tcW w:w="1315" w:type="dxa"/>
            <w:tcBorders>
              <w:top w:val="nil"/>
              <w:left w:val="nil"/>
              <w:bottom w:val="single" w:color="auto" w:sz="4" w:space="0"/>
              <w:right w:val="single" w:color="auto" w:sz="4" w:space="0"/>
            </w:tcBorders>
            <w:vAlign w:val="center"/>
          </w:tcPr>
          <w:p w14:paraId="106D778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1</w:t>
            </w:r>
          </w:p>
        </w:tc>
        <w:tc>
          <w:tcPr>
            <w:tcW w:w="1033" w:type="dxa"/>
            <w:tcBorders>
              <w:top w:val="nil"/>
              <w:left w:val="nil"/>
              <w:bottom w:val="single" w:color="auto" w:sz="4" w:space="0"/>
              <w:right w:val="single" w:color="auto" w:sz="4" w:space="0"/>
            </w:tcBorders>
            <w:vAlign w:val="center"/>
          </w:tcPr>
          <w:p w14:paraId="1E3C14B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荔浦高新技术产业投资有限公司</w:t>
            </w:r>
          </w:p>
        </w:tc>
        <w:tc>
          <w:tcPr>
            <w:tcW w:w="1152" w:type="dxa"/>
            <w:tcBorders>
              <w:top w:val="nil"/>
              <w:left w:val="nil"/>
              <w:bottom w:val="single" w:color="auto" w:sz="4" w:space="0"/>
              <w:right w:val="single" w:color="auto" w:sz="4" w:space="0"/>
            </w:tcBorders>
            <w:vAlign w:val="center"/>
          </w:tcPr>
          <w:p w14:paraId="1C962C4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新坪镇</w:t>
            </w:r>
          </w:p>
        </w:tc>
        <w:tc>
          <w:tcPr>
            <w:tcW w:w="2637" w:type="dxa"/>
            <w:tcBorders>
              <w:top w:val="nil"/>
              <w:left w:val="nil"/>
              <w:bottom w:val="single" w:color="auto" w:sz="4" w:space="0"/>
              <w:right w:val="single" w:color="auto" w:sz="4" w:space="0"/>
            </w:tcBorders>
            <w:vAlign w:val="center"/>
          </w:tcPr>
          <w:p w14:paraId="5DB767C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减少水污染，改善水体环境减。项目实施后，可以使指标“水环境质量”稳定达标。</w:t>
            </w:r>
          </w:p>
        </w:tc>
      </w:tr>
      <w:tr w14:paraId="16B6B51A">
        <w:tblPrEx>
          <w:tblCellMar>
            <w:top w:w="0" w:type="dxa"/>
            <w:left w:w="108" w:type="dxa"/>
            <w:bottom w:w="0" w:type="dxa"/>
            <w:right w:w="108" w:type="dxa"/>
          </w:tblCellMar>
        </w:tblPrEx>
        <w:trPr>
          <w:trHeight w:val="1602" w:hRule="atLeast"/>
        </w:trPr>
        <w:tc>
          <w:tcPr>
            <w:tcW w:w="483" w:type="dxa"/>
            <w:tcBorders>
              <w:top w:val="nil"/>
              <w:left w:val="single" w:color="auto" w:sz="4" w:space="0"/>
              <w:bottom w:val="single" w:color="auto" w:sz="4" w:space="0"/>
              <w:right w:val="single" w:color="auto" w:sz="4" w:space="0"/>
            </w:tcBorders>
            <w:vAlign w:val="center"/>
          </w:tcPr>
          <w:p w14:paraId="360417D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0</w:t>
            </w:r>
            <w:r>
              <w:rPr>
                <w:rFonts w:hint="eastAsia" w:ascii="宋体" w:hAnsi="宋体" w:cs="宋体"/>
                <w:sz w:val="21"/>
                <w:szCs w:val="21"/>
              </w:rPr>
              <w:t xml:space="preserve"> </w:t>
            </w:r>
          </w:p>
        </w:tc>
        <w:tc>
          <w:tcPr>
            <w:tcW w:w="1878" w:type="dxa"/>
            <w:tcBorders>
              <w:top w:val="nil"/>
              <w:left w:val="nil"/>
              <w:bottom w:val="single" w:color="auto" w:sz="4" w:space="0"/>
              <w:right w:val="single" w:color="auto" w:sz="4" w:space="0"/>
            </w:tcBorders>
            <w:vAlign w:val="center"/>
          </w:tcPr>
          <w:p w14:paraId="75B9DED1">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荔浦市工业集中区长水岭分园区污水管网改造项目</w:t>
            </w:r>
          </w:p>
        </w:tc>
        <w:tc>
          <w:tcPr>
            <w:tcW w:w="542" w:type="dxa"/>
            <w:tcBorders>
              <w:top w:val="nil"/>
              <w:left w:val="nil"/>
              <w:bottom w:val="single" w:color="auto" w:sz="4" w:space="0"/>
              <w:right w:val="single" w:color="auto" w:sz="4" w:space="0"/>
            </w:tcBorders>
            <w:vAlign w:val="center"/>
          </w:tcPr>
          <w:p w14:paraId="617D88F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336963A3">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长水岭工业园区污水管网6231米，雨水管网5769米。</w:t>
            </w:r>
          </w:p>
        </w:tc>
        <w:tc>
          <w:tcPr>
            <w:tcW w:w="1032" w:type="dxa"/>
            <w:tcBorders>
              <w:top w:val="nil"/>
              <w:left w:val="nil"/>
              <w:bottom w:val="single" w:color="auto" w:sz="4" w:space="0"/>
              <w:right w:val="single" w:color="auto" w:sz="4" w:space="0"/>
            </w:tcBorders>
            <w:vAlign w:val="center"/>
          </w:tcPr>
          <w:p w14:paraId="66695FC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3113.47</w:t>
            </w:r>
          </w:p>
        </w:tc>
        <w:tc>
          <w:tcPr>
            <w:tcW w:w="1315" w:type="dxa"/>
            <w:tcBorders>
              <w:top w:val="nil"/>
              <w:left w:val="nil"/>
              <w:bottom w:val="single" w:color="auto" w:sz="4" w:space="0"/>
              <w:right w:val="single" w:color="auto" w:sz="4" w:space="0"/>
            </w:tcBorders>
            <w:vAlign w:val="center"/>
          </w:tcPr>
          <w:p w14:paraId="64F9297F">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-2022</w:t>
            </w:r>
          </w:p>
        </w:tc>
        <w:tc>
          <w:tcPr>
            <w:tcW w:w="1033" w:type="dxa"/>
            <w:tcBorders>
              <w:top w:val="nil"/>
              <w:left w:val="nil"/>
              <w:bottom w:val="single" w:color="auto" w:sz="4" w:space="0"/>
              <w:right w:val="single" w:color="auto" w:sz="4" w:space="0"/>
            </w:tcBorders>
            <w:vAlign w:val="center"/>
          </w:tcPr>
          <w:p w14:paraId="7932014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荔浦市工业集中区服务中心</w:t>
            </w:r>
          </w:p>
        </w:tc>
        <w:tc>
          <w:tcPr>
            <w:tcW w:w="1152" w:type="dxa"/>
            <w:tcBorders>
              <w:top w:val="nil"/>
              <w:left w:val="nil"/>
              <w:bottom w:val="single" w:color="auto" w:sz="4" w:space="0"/>
              <w:right w:val="single" w:color="auto" w:sz="4" w:space="0"/>
            </w:tcBorders>
            <w:vAlign w:val="center"/>
          </w:tcPr>
          <w:p w14:paraId="00A89D2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马岭镇</w:t>
            </w:r>
          </w:p>
        </w:tc>
        <w:tc>
          <w:tcPr>
            <w:tcW w:w="2637" w:type="dxa"/>
            <w:tcBorders>
              <w:top w:val="nil"/>
              <w:left w:val="nil"/>
              <w:bottom w:val="single" w:color="auto" w:sz="4" w:space="0"/>
              <w:right w:val="single" w:color="auto" w:sz="4" w:space="0"/>
            </w:tcBorders>
            <w:vAlign w:val="center"/>
          </w:tcPr>
          <w:p w14:paraId="13C50C9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减少水污染，改善水体环境。项目实施后，可以使指标“水环境质量”稳定达标。</w:t>
            </w:r>
          </w:p>
        </w:tc>
      </w:tr>
      <w:tr w14:paraId="16382D97">
        <w:tblPrEx>
          <w:tblCellMar>
            <w:top w:w="0" w:type="dxa"/>
            <w:left w:w="108" w:type="dxa"/>
            <w:bottom w:w="0" w:type="dxa"/>
            <w:right w:w="108" w:type="dxa"/>
          </w:tblCellMar>
        </w:tblPrEx>
        <w:trPr>
          <w:trHeight w:val="1602" w:hRule="atLeast"/>
        </w:trPr>
        <w:tc>
          <w:tcPr>
            <w:tcW w:w="483" w:type="dxa"/>
            <w:tcBorders>
              <w:top w:val="nil"/>
              <w:left w:val="single" w:color="auto" w:sz="4" w:space="0"/>
              <w:bottom w:val="single" w:color="auto" w:sz="4" w:space="0"/>
              <w:right w:val="single" w:color="auto" w:sz="4" w:space="0"/>
            </w:tcBorders>
            <w:vAlign w:val="center"/>
          </w:tcPr>
          <w:p w14:paraId="4E7952F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1</w:t>
            </w:r>
            <w:r>
              <w:rPr>
                <w:rFonts w:hint="eastAsia" w:ascii="宋体" w:hAnsi="宋体" w:cs="宋体"/>
                <w:sz w:val="21"/>
                <w:szCs w:val="21"/>
              </w:rPr>
              <w:t xml:space="preserve"> </w:t>
            </w:r>
          </w:p>
        </w:tc>
        <w:tc>
          <w:tcPr>
            <w:tcW w:w="1878" w:type="dxa"/>
            <w:tcBorders>
              <w:top w:val="nil"/>
              <w:left w:val="nil"/>
              <w:bottom w:val="single" w:color="auto" w:sz="4" w:space="0"/>
              <w:right w:val="single" w:color="auto" w:sz="4" w:space="0"/>
            </w:tcBorders>
            <w:vAlign w:val="center"/>
          </w:tcPr>
          <w:p w14:paraId="58E6F680">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金牛工业园区污水处理系统工程项目建设</w:t>
            </w:r>
          </w:p>
        </w:tc>
        <w:tc>
          <w:tcPr>
            <w:tcW w:w="542" w:type="dxa"/>
            <w:tcBorders>
              <w:top w:val="nil"/>
              <w:left w:val="nil"/>
              <w:bottom w:val="single" w:color="auto" w:sz="4" w:space="0"/>
              <w:right w:val="single" w:color="auto" w:sz="4" w:space="0"/>
            </w:tcBorders>
            <w:vAlign w:val="center"/>
          </w:tcPr>
          <w:p w14:paraId="22F8D9A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47F8D88B">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建设金牛园区污水处理厂，处理能力3万m</w:t>
            </w:r>
            <w:r>
              <w:rPr>
                <w:rFonts w:hint="eastAsia" w:ascii="宋体" w:hAnsi="宋体" w:cs="宋体"/>
                <w:sz w:val="21"/>
                <w:szCs w:val="21"/>
                <w:vertAlign w:val="superscript"/>
              </w:rPr>
              <w:t>3</w:t>
            </w:r>
            <w:r>
              <w:rPr>
                <w:rFonts w:hint="eastAsia" w:ascii="宋体" w:hAnsi="宋体" w:cs="宋体"/>
                <w:sz w:val="21"/>
                <w:szCs w:val="21"/>
              </w:rPr>
              <w:t>/d，铺设污水收集管网23km，建设提升泵站一座。建设园区雨水管网、花圃、照明，道路工程等。</w:t>
            </w:r>
          </w:p>
        </w:tc>
        <w:tc>
          <w:tcPr>
            <w:tcW w:w="1032" w:type="dxa"/>
            <w:tcBorders>
              <w:top w:val="nil"/>
              <w:left w:val="nil"/>
              <w:bottom w:val="single" w:color="auto" w:sz="4" w:space="0"/>
              <w:right w:val="single" w:color="auto" w:sz="4" w:space="0"/>
            </w:tcBorders>
            <w:vAlign w:val="center"/>
          </w:tcPr>
          <w:p w14:paraId="5C32FCB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28000</w:t>
            </w:r>
          </w:p>
        </w:tc>
        <w:tc>
          <w:tcPr>
            <w:tcW w:w="1315" w:type="dxa"/>
            <w:tcBorders>
              <w:top w:val="nil"/>
              <w:left w:val="nil"/>
              <w:bottom w:val="single" w:color="auto" w:sz="4" w:space="0"/>
              <w:right w:val="single" w:color="auto" w:sz="4" w:space="0"/>
            </w:tcBorders>
            <w:vAlign w:val="center"/>
          </w:tcPr>
          <w:p w14:paraId="005DE1E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-2022</w:t>
            </w:r>
          </w:p>
        </w:tc>
        <w:tc>
          <w:tcPr>
            <w:tcW w:w="1033" w:type="dxa"/>
            <w:tcBorders>
              <w:top w:val="nil"/>
              <w:left w:val="nil"/>
              <w:bottom w:val="single" w:color="auto" w:sz="4" w:space="0"/>
              <w:right w:val="single" w:color="auto" w:sz="4" w:space="0"/>
            </w:tcBorders>
            <w:vAlign w:val="center"/>
          </w:tcPr>
          <w:p w14:paraId="326C7A0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工业集中区管理委员会</w:t>
            </w:r>
          </w:p>
        </w:tc>
        <w:tc>
          <w:tcPr>
            <w:tcW w:w="1152" w:type="dxa"/>
            <w:tcBorders>
              <w:top w:val="nil"/>
              <w:left w:val="nil"/>
              <w:bottom w:val="single" w:color="auto" w:sz="4" w:space="0"/>
              <w:right w:val="single" w:color="auto" w:sz="4" w:space="0"/>
            </w:tcBorders>
            <w:vAlign w:val="center"/>
          </w:tcPr>
          <w:p w14:paraId="68AE569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荔城镇</w:t>
            </w:r>
          </w:p>
        </w:tc>
        <w:tc>
          <w:tcPr>
            <w:tcW w:w="2637" w:type="dxa"/>
            <w:tcBorders>
              <w:top w:val="nil"/>
              <w:left w:val="nil"/>
              <w:bottom w:val="single" w:color="auto" w:sz="4" w:space="0"/>
              <w:right w:val="single" w:color="auto" w:sz="4" w:space="0"/>
            </w:tcBorders>
            <w:vAlign w:val="center"/>
          </w:tcPr>
          <w:p w14:paraId="679FE45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减少水污染，改善水体环境。项目实施后，可以使指标“水环境质量”稳定达标。</w:t>
            </w:r>
          </w:p>
        </w:tc>
      </w:tr>
      <w:tr w14:paraId="318ED4D6">
        <w:tblPrEx>
          <w:tblCellMar>
            <w:top w:w="0" w:type="dxa"/>
            <w:left w:w="108" w:type="dxa"/>
            <w:bottom w:w="0" w:type="dxa"/>
            <w:right w:w="108" w:type="dxa"/>
          </w:tblCellMar>
        </w:tblPrEx>
        <w:trPr>
          <w:trHeight w:val="1602" w:hRule="atLeast"/>
        </w:trPr>
        <w:tc>
          <w:tcPr>
            <w:tcW w:w="483" w:type="dxa"/>
            <w:tcBorders>
              <w:top w:val="nil"/>
              <w:left w:val="single" w:color="auto" w:sz="4" w:space="0"/>
              <w:bottom w:val="single" w:color="auto" w:sz="4" w:space="0"/>
              <w:right w:val="single" w:color="auto" w:sz="4" w:space="0"/>
            </w:tcBorders>
            <w:vAlign w:val="center"/>
          </w:tcPr>
          <w:p w14:paraId="75250FE1">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22</w:t>
            </w:r>
          </w:p>
        </w:tc>
        <w:tc>
          <w:tcPr>
            <w:tcW w:w="1878" w:type="dxa"/>
            <w:tcBorders>
              <w:top w:val="nil"/>
              <w:left w:val="nil"/>
              <w:bottom w:val="single" w:color="auto" w:sz="4" w:space="0"/>
              <w:right w:val="single" w:color="auto" w:sz="4" w:space="0"/>
            </w:tcBorders>
            <w:vAlign w:val="center"/>
          </w:tcPr>
          <w:p w14:paraId="07449314">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荔浦市工业集中区高新技术分园区污水处理厂建设项目</w:t>
            </w:r>
          </w:p>
        </w:tc>
        <w:tc>
          <w:tcPr>
            <w:tcW w:w="542" w:type="dxa"/>
            <w:tcBorders>
              <w:top w:val="nil"/>
              <w:left w:val="nil"/>
              <w:bottom w:val="single" w:color="auto" w:sz="4" w:space="0"/>
              <w:right w:val="single" w:color="auto" w:sz="4" w:space="0"/>
            </w:tcBorders>
            <w:vAlign w:val="center"/>
          </w:tcPr>
          <w:p w14:paraId="7B056ED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24CDE666">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新建污水处理规模5000立方米/天（远期10000立方米/天）污水处理厂1座，配套敷设污水管网5500米。</w:t>
            </w:r>
          </w:p>
        </w:tc>
        <w:tc>
          <w:tcPr>
            <w:tcW w:w="1032" w:type="dxa"/>
            <w:tcBorders>
              <w:top w:val="nil"/>
              <w:left w:val="nil"/>
              <w:bottom w:val="single" w:color="auto" w:sz="4" w:space="0"/>
              <w:right w:val="single" w:color="auto" w:sz="4" w:space="0"/>
            </w:tcBorders>
            <w:vAlign w:val="center"/>
          </w:tcPr>
          <w:p w14:paraId="4EC2E3B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5714.27</w:t>
            </w:r>
          </w:p>
        </w:tc>
        <w:tc>
          <w:tcPr>
            <w:tcW w:w="1315" w:type="dxa"/>
            <w:tcBorders>
              <w:top w:val="nil"/>
              <w:left w:val="nil"/>
              <w:bottom w:val="single" w:color="auto" w:sz="4" w:space="0"/>
              <w:right w:val="single" w:color="auto" w:sz="4" w:space="0"/>
            </w:tcBorders>
            <w:vAlign w:val="center"/>
          </w:tcPr>
          <w:p w14:paraId="3C955FF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1</w:t>
            </w:r>
          </w:p>
        </w:tc>
        <w:tc>
          <w:tcPr>
            <w:tcW w:w="1033" w:type="dxa"/>
            <w:tcBorders>
              <w:top w:val="nil"/>
              <w:left w:val="nil"/>
              <w:bottom w:val="single" w:color="auto" w:sz="4" w:space="0"/>
              <w:right w:val="single" w:color="auto" w:sz="4" w:space="0"/>
            </w:tcBorders>
            <w:vAlign w:val="center"/>
          </w:tcPr>
          <w:p w14:paraId="3B8AB5D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荔浦高新技术产业投资有限公司</w:t>
            </w:r>
          </w:p>
        </w:tc>
        <w:tc>
          <w:tcPr>
            <w:tcW w:w="1152" w:type="dxa"/>
            <w:tcBorders>
              <w:top w:val="nil"/>
              <w:left w:val="nil"/>
              <w:bottom w:val="single" w:color="auto" w:sz="4" w:space="0"/>
              <w:right w:val="single" w:color="auto" w:sz="4" w:space="0"/>
            </w:tcBorders>
            <w:vAlign w:val="center"/>
          </w:tcPr>
          <w:p w14:paraId="565AB50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新坪镇</w:t>
            </w:r>
          </w:p>
        </w:tc>
        <w:tc>
          <w:tcPr>
            <w:tcW w:w="2637" w:type="dxa"/>
            <w:tcBorders>
              <w:top w:val="nil"/>
              <w:left w:val="nil"/>
              <w:bottom w:val="single" w:color="auto" w:sz="4" w:space="0"/>
              <w:right w:val="single" w:color="auto" w:sz="4" w:space="0"/>
            </w:tcBorders>
            <w:vAlign w:val="center"/>
          </w:tcPr>
          <w:p w14:paraId="2927D66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减少水污染，改善水体环境。项目实施后，可以使指标“水环境质量”稳定达标。</w:t>
            </w:r>
          </w:p>
        </w:tc>
      </w:tr>
      <w:tr w14:paraId="1CE64791">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15BCFF2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 xml:space="preserve">23 </w:t>
            </w:r>
          </w:p>
        </w:tc>
        <w:tc>
          <w:tcPr>
            <w:tcW w:w="1878" w:type="dxa"/>
            <w:tcBorders>
              <w:top w:val="nil"/>
              <w:left w:val="nil"/>
              <w:bottom w:val="single" w:color="auto" w:sz="4" w:space="0"/>
              <w:right w:val="single" w:color="auto" w:sz="4" w:space="0"/>
            </w:tcBorders>
            <w:vAlign w:val="center"/>
          </w:tcPr>
          <w:p w14:paraId="006BC74D">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荔浦市畜禽粪污资源化利用整县推进项目</w:t>
            </w:r>
          </w:p>
        </w:tc>
        <w:tc>
          <w:tcPr>
            <w:tcW w:w="542" w:type="dxa"/>
            <w:tcBorders>
              <w:top w:val="nil"/>
              <w:left w:val="nil"/>
              <w:bottom w:val="single" w:color="auto" w:sz="4" w:space="0"/>
              <w:right w:val="single" w:color="auto" w:sz="4" w:space="0"/>
            </w:tcBorders>
            <w:vAlign w:val="center"/>
          </w:tcPr>
          <w:p w14:paraId="3624FD2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1ABFC221">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改造124个规模养殖场粪污处理设施；建设粪污处理中心有机肥厂（区域性粪污集中处理中心）2个；改造7家农业种植园区污水利用设施。</w:t>
            </w:r>
          </w:p>
        </w:tc>
        <w:tc>
          <w:tcPr>
            <w:tcW w:w="1032" w:type="dxa"/>
            <w:tcBorders>
              <w:top w:val="nil"/>
              <w:left w:val="nil"/>
              <w:bottom w:val="single" w:color="auto" w:sz="4" w:space="0"/>
              <w:right w:val="single" w:color="auto" w:sz="4" w:space="0"/>
            </w:tcBorders>
            <w:vAlign w:val="center"/>
          </w:tcPr>
          <w:p w14:paraId="2AA8D48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10800</w:t>
            </w:r>
          </w:p>
        </w:tc>
        <w:tc>
          <w:tcPr>
            <w:tcW w:w="1315" w:type="dxa"/>
            <w:tcBorders>
              <w:top w:val="nil"/>
              <w:left w:val="nil"/>
              <w:bottom w:val="single" w:color="auto" w:sz="4" w:space="0"/>
              <w:right w:val="single" w:color="auto" w:sz="4" w:space="0"/>
            </w:tcBorders>
            <w:vAlign w:val="center"/>
          </w:tcPr>
          <w:p w14:paraId="452C36E3">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eastAsia" w:ascii="宋体" w:hAnsi="宋体" w:cs="宋体"/>
                <w:sz w:val="21"/>
                <w:szCs w:val="21"/>
                <w:lang w:val="en-US" w:eastAsia="zh-CN"/>
              </w:rPr>
              <w:t>1</w:t>
            </w:r>
          </w:p>
        </w:tc>
        <w:tc>
          <w:tcPr>
            <w:tcW w:w="1033" w:type="dxa"/>
            <w:tcBorders>
              <w:top w:val="nil"/>
              <w:left w:val="nil"/>
              <w:bottom w:val="single" w:color="auto" w:sz="4" w:space="0"/>
              <w:right w:val="single" w:color="auto" w:sz="4" w:space="0"/>
            </w:tcBorders>
            <w:vAlign w:val="center"/>
          </w:tcPr>
          <w:p w14:paraId="04300F7F">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农业农村局</w:t>
            </w:r>
          </w:p>
        </w:tc>
        <w:tc>
          <w:tcPr>
            <w:tcW w:w="1152" w:type="dxa"/>
            <w:tcBorders>
              <w:top w:val="nil"/>
              <w:left w:val="nil"/>
              <w:bottom w:val="single" w:color="auto" w:sz="4" w:space="0"/>
              <w:right w:val="single" w:color="auto" w:sz="4" w:space="0"/>
            </w:tcBorders>
            <w:vAlign w:val="center"/>
          </w:tcPr>
          <w:p w14:paraId="0973D6E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488F2CB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减少固废、水污染，改善生态环境。项目实施后，可以使指标“畜禽养殖场粪便综合利用率”稳定达标。</w:t>
            </w:r>
          </w:p>
        </w:tc>
      </w:tr>
      <w:tr w14:paraId="0C867AAB">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55CC0C77">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sz w:val="21"/>
                <w:szCs w:val="21"/>
              </w:rPr>
              <w:t>24</w:t>
            </w:r>
          </w:p>
        </w:tc>
        <w:tc>
          <w:tcPr>
            <w:tcW w:w="1878" w:type="dxa"/>
            <w:tcBorders>
              <w:top w:val="nil"/>
              <w:left w:val="nil"/>
              <w:bottom w:val="single" w:color="auto" w:sz="4" w:space="0"/>
              <w:right w:val="single" w:color="auto" w:sz="4" w:space="0"/>
            </w:tcBorders>
            <w:vAlign w:val="center"/>
          </w:tcPr>
          <w:p w14:paraId="59B74175">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乡镇垃圾处理工程</w:t>
            </w:r>
            <w:r>
              <w:rPr>
                <w:rFonts w:hint="default"/>
                <w:sz w:val="21"/>
                <w:szCs w:val="21"/>
              </w:rPr>
              <w:t>（</w:t>
            </w:r>
            <w:r>
              <w:rPr>
                <w:rFonts w:hint="default" w:ascii="宋体" w:hAnsi="宋体" w:cs="宋体"/>
                <w:b/>
                <w:bCs/>
                <w:sz w:val="21"/>
                <w:szCs w:val="21"/>
              </w:rPr>
              <w:t>未达标指标设置的项目）</w:t>
            </w:r>
          </w:p>
        </w:tc>
        <w:tc>
          <w:tcPr>
            <w:tcW w:w="542" w:type="dxa"/>
            <w:tcBorders>
              <w:top w:val="nil"/>
              <w:left w:val="nil"/>
              <w:bottom w:val="single" w:color="auto" w:sz="4" w:space="0"/>
              <w:right w:val="single" w:color="auto" w:sz="4" w:space="0"/>
            </w:tcBorders>
            <w:vAlign w:val="center"/>
          </w:tcPr>
          <w:p w14:paraId="0E82B23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102" w:type="dxa"/>
            <w:tcBorders>
              <w:top w:val="nil"/>
              <w:left w:val="nil"/>
              <w:bottom w:val="single" w:color="auto" w:sz="4" w:space="0"/>
              <w:right w:val="single" w:color="auto" w:sz="4" w:space="0"/>
            </w:tcBorders>
            <w:vAlign w:val="center"/>
          </w:tcPr>
          <w:p w14:paraId="34833976">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建设13个乡镇垃圾处理工程。</w:t>
            </w:r>
          </w:p>
        </w:tc>
        <w:tc>
          <w:tcPr>
            <w:tcW w:w="1032" w:type="dxa"/>
            <w:tcBorders>
              <w:top w:val="nil"/>
              <w:left w:val="nil"/>
              <w:bottom w:val="single" w:color="auto" w:sz="4" w:space="0"/>
              <w:right w:val="single" w:color="auto" w:sz="4" w:space="0"/>
            </w:tcBorders>
            <w:vAlign w:val="center"/>
          </w:tcPr>
          <w:p w14:paraId="4C2BD9D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12000</w:t>
            </w:r>
          </w:p>
        </w:tc>
        <w:tc>
          <w:tcPr>
            <w:tcW w:w="1315" w:type="dxa"/>
            <w:tcBorders>
              <w:top w:val="nil"/>
              <w:left w:val="nil"/>
              <w:bottom w:val="single" w:color="auto" w:sz="4" w:space="0"/>
              <w:right w:val="single" w:color="auto" w:sz="4" w:space="0"/>
            </w:tcBorders>
            <w:vAlign w:val="center"/>
          </w:tcPr>
          <w:p w14:paraId="18A2122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nil"/>
              <w:left w:val="nil"/>
              <w:bottom w:val="single" w:color="auto" w:sz="4" w:space="0"/>
              <w:right w:val="single" w:color="auto" w:sz="4" w:space="0"/>
            </w:tcBorders>
            <w:vAlign w:val="center"/>
          </w:tcPr>
          <w:p w14:paraId="4C9D614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住建局</w:t>
            </w:r>
          </w:p>
        </w:tc>
        <w:tc>
          <w:tcPr>
            <w:tcW w:w="1152" w:type="dxa"/>
            <w:tcBorders>
              <w:top w:val="nil"/>
              <w:left w:val="nil"/>
              <w:bottom w:val="single" w:color="auto" w:sz="4" w:space="0"/>
              <w:right w:val="single" w:color="auto" w:sz="4" w:space="0"/>
            </w:tcBorders>
            <w:vAlign w:val="center"/>
          </w:tcPr>
          <w:p w14:paraId="54865DA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45A58A1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项目实施后，可以使“  农村生活垃圾集中收集储运”等指标稳定达标。</w:t>
            </w:r>
          </w:p>
        </w:tc>
      </w:tr>
      <w:tr w14:paraId="64C69B5D">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059FE4D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25</w:t>
            </w:r>
          </w:p>
        </w:tc>
        <w:tc>
          <w:tcPr>
            <w:tcW w:w="1878" w:type="dxa"/>
            <w:tcBorders>
              <w:top w:val="nil"/>
              <w:left w:val="nil"/>
              <w:bottom w:val="single" w:color="auto" w:sz="4" w:space="0"/>
              <w:right w:val="single" w:color="auto" w:sz="4" w:space="0"/>
            </w:tcBorders>
            <w:vAlign w:val="center"/>
          </w:tcPr>
          <w:p w14:paraId="02C3094E">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乡镇生活垃圾转运站建设工程</w:t>
            </w:r>
            <w:r>
              <w:rPr>
                <w:rFonts w:hint="default"/>
                <w:sz w:val="21"/>
                <w:szCs w:val="21"/>
              </w:rPr>
              <w:t>（</w:t>
            </w:r>
            <w:r>
              <w:rPr>
                <w:rFonts w:hint="default" w:ascii="宋体" w:hAnsi="宋体" w:cs="宋体"/>
                <w:b/>
                <w:bCs/>
                <w:sz w:val="21"/>
                <w:szCs w:val="21"/>
              </w:rPr>
              <w:t>未达标指标设置的项目）</w:t>
            </w:r>
          </w:p>
        </w:tc>
        <w:tc>
          <w:tcPr>
            <w:tcW w:w="542" w:type="dxa"/>
            <w:tcBorders>
              <w:top w:val="nil"/>
              <w:left w:val="nil"/>
              <w:bottom w:val="single" w:color="auto" w:sz="4" w:space="0"/>
              <w:right w:val="single" w:color="auto" w:sz="4" w:space="0"/>
            </w:tcBorders>
            <w:vAlign w:val="center"/>
          </w:tcPr>
          <w:p w14:paraId="23D2595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102" w:type="dxa"/>
            <w:tcBorders>
              <w:top w:val="nil"/>
              <w:left w:val="nil"/>
              <w:bottom w:val="single" w:color="auto" w:sz="4" w:space="0"/>
              <w:right w:val="single" w:color="auto" w:sz="4" w:space="0"/>
            </w:tcBorders>
            <w:vAlign w:val="center"/>
          </w:tcPr>
          <w:p w14:paraId="33475C7A">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建设13个乡镇的生活垃圾转运站建设及配套设施。</w:t>
            </w:r>
          </w:p>
        </w:tc>
        <w:tc>
          <w:tcPr>
            <w:tcW w:w="1032" w:type="dxa"/>
            <w:tcBorders>
              <w:top w:val="nil"/>
              <w:left w:val="nil"/>
              <w:bottom w:val="single" w:color="auto" w:sz="4" w:space="0"/>
              <w:right w:val="single" w:color="auto" w:sz="4" w:space="0"/>
            </w:tcBorders>
            <w:vAlign w:val="center"/>
          </w:tcPr>
          <w:p w14:paraId="1224554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5200</w:t>
            </w:r>
          </w:p>
        </w:tc>
        <w:tc>
          <w:tcPr>
            <w:tcW w:w="1315" w:type="dxa"/>
            <w:tcBorders>
              <w:top w:val="nil"/>
              <w:left w:val="nil"/>
              <w:bottom w:val="single" w:color="auto" w:sz="4" w:space="0"/>
              <w:right w:val="single" w:color="auto" w:sz="4" w:space="0"/>
            </w:tcBorders>
            <w:vAlign w:val="center"/>
          </w:tcPr>
          <w:p w14:paraId="0A5D633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nil"/>
              <w:left w:val="nil"/>
              <w:bottom w:val="single" w:color="auto" w:sz="4" w:space="0"/>
              <w:right w:val="single" w:color="auto" w:sz="4" w:space="0"/>
            </w:tcBorders>
            <w:vAlign w:val="center"/>
          </w:tcPr>
          <w:p w14:paraId="5AE3B66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市容局</w:t>
            </w:r>
          </w:p>
        </w:tc>
        <w:tc>
          <w:tcPr>
            <w:tcW w:w="1152" w:type="dxa"/>
            <w:tcBorders>
              <w:top w:val="nil"/>
              <w:left w:val="nil"/>
              <w:bottom w:val="single" w:color="auto" w:sz="4" w:space="0"/>
              <w:right w:val="single" w:color="auto" w:sz="4" w:space="0"/>
            </w:tcBorders>
            <w:vAlign w:val="center"/>
          </w:tcPr>
          <w:p w14:paraId="63E9967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36077AA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项目实施后，可以使“  农村生活垃圾集中收集储运”稳定达标。</w:t>
            </w:r>
          </w:p>
        </w:tc>
      </w:tr>
      <w:tr w14:paraId="68C6B9E4">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1A33C62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26</w:t>
            </w:r>
          </w:p>
        </w:tc>
        <w:tc>
          <w:tcPr>
            <w:tcW w:w="1878" w:type="dxa"/>
            <w:tcBorders>
              <w:top w:val="nil"/>
              <w:left w:val="nil"/>
              <w:bottom w:val="single" w:color="auto" w:sz="4" w:space="0"/>
              <w:right w:val="single" w:color="auto" w:sz="4" w:space="0"/>
            </w:tcBorders>
            <w:vAlign w:val="center"/>
          </w:tcPr>
          <w:p w14:paraId="26F9229A">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荔浦市垃圾填埋场提升改造工程荔浦市垃圾填埋场提升改造工程</w:t>
            </w:r>
          </w:p>
        </w:tc>
        <w:tc>
          <w:tcPr>
            <w:tcW w:w="542" w:type="dxa"/>
            <w:tcBorders>
              <w:top w:val="nil"/>
              <w:left w:val="nil"/>
              <w:bottom w:val="single" w:color="auto" w:sz="4" w:space="0"/>
              <w:right w:val="single" w:color="auto" w:sz="4" w:space="0"/>
            </w:tcBorders>
            <w:vAlign w:val="center"/>
          </w:tcPr>
          <w:p w14:paraId="7740648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扩建</w:t>
            </w:r>
          </w:p>
        </w:tc>
        <w:tc>
          <w:tcPr>
            <w:tcW w:w="4102" w:type="dxa"/>
            <w:tcBorders>
              <w:top w:val="nil"/>
              <w:left w:val="nil"/>
              <w:bottom w:val="single" w:color="auto" w:sz="4" w:space="0"/>
              <w:right w:val="single" w:color="auto" w:sz="4" w:space="0"/>
            </w:tcBorders>
            <w:vAlign w:val="center"/>
          </w:tcPr>
          <w:p w14:paraId="7EAF7141">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对荔浦市生活垃圾填埋场进行升级改造及设备增设，主要包括生活垃圾雨污分流设施建设、生活垃圾全自动除臭设施建设、生活垃圾库区防渗扩容工程、生活垃圾调节池浮动盖工程、生活垃圾大坝除险加固工程及生活垃圾污水处理设施改造工程。项目建设完成后可使库容量增加8万立方米，增加一年垃圾填埋量。</w:t>
            </w:r>
          </w:p>
        </w:tc>
        <w:tc>
          <w:tcPr>
            <w:tcW w:w="1032" w:type="dxa"/>
            <w:tcBorders>
              <w:top w:val="nil"/>
              <w:left w:val="nil"/>
              <w:bottom w:val="single" w:color="auto" w:sz="4" w:space="0"/>
              <w:right w:val="single" w:color="auto" w:sz="4" w:space="0"/>
            </w:tcBorders>
            <w:vAlign w:val="center"/>
          </w:tcPr>
          <w:p w14:paraId="5FE7253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3611</w:t>
            </w:r>
          </w:p>
        </w:tc>
        <w:tc>
          <w:tcPr>
            <w:tcW w:w="1315" w:type="dxa"/>
            <w:tcBorders>
              <w:top w:val="nil"/>
              <w:left w:val="nil"/>
              <w:bottom w:val="single" w:color="auto" w:sz="4" w:space="0"/>
              <w:right w:val="single" w:color="auto" w:sz="4" w:space="0"/>
            </w:tcBorders>
            <w:vAlign w:val="center"/>
          </w:tcPr>
          <w:p w14:paraId="768EE8D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1</w:t>
            </w:r>
          </w:p>
        </w:tc>
        <w:tc>
          <w:tcPr>
            <w:tcW w:w="1033" w:type="dxa"/>
            <w:tcBorders>
              <w:top w:val="nil"/>
              <w:left w:val="nil"/>
              <w:bottom w:val="single" w:color="auto" w:sz="4" w:space="0"/>
              <w:right w:val="single" w:color="auto" w:sz="4" w:space="0"/>
            </w:tcBorders>
            <w:vAlign w:val="center"/>
          </w:tcPr>
          <w:p w14:paraId="3653191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城市管理监督局</w:t>
            </w:r>
          </w:p>
        </w:tc>
        <w:tc>
          <w:tcPr>
            <w:tcW w:w="1152" w:type="dxa"/>
            <w:tcBorders>
              <w:top w:val="nil"/>
              <w:left w:val="nil"/>
              <w:bottom w:val="single" w:color="auto" w:sz="4" w:space="0"/>
              <w:right w:val="single" w:color="auto" w:sz="4" w:space="0"/>
            </w:tcBorders>
            <w:vAlign w:val="center"/>
          </w:tcPr>
          <w:p w14:paraId="7051C2F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东昌镇</w:t>
            </w:r>
          </w:p>
        </w:tc>
        <w:tc>
          <w:tcPr>
            <w:tcW w:w="2637" w:type="dxa"/>
            <w:tcBorders>
              <w:top w:val="nil"/>
              <w:left w:val="nil"/>
              <w:bottom w:val="single" w:color="auto" w:sz="4" w:space="0"/>
              <w:right w:val="single" w:color="auto" w:sz="4" w:space="0"/>
            </w:tcBorders>
            <w:vAlign w:val="center"/>
          </w:tcPr>
          <w:p w14:paraId="42D5499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减少固废污染，改善生态环境</w:t>
            </w:r>
          </w:p>
        </w:tc>
      </w:tr>
      <w:tr w14:paraId="31E862DA">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18008843">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bidi="ar-SA"/>
              </w:rPr>
            </w:pPr>
            <w:r>
              <w:rPr>
                <w:rFonts w:hint="eastAsia" w:ascii="宋体" w:hAnsi="宋体" w:cs="宋体"/>
                <w:sz w:val="21"/>
                <w:szCs w:val="21"/>
              </w:rPr>
              <w:t>27</w:t>
            </w:r>
          </w:p>
        </w:tc>
        <w:tc>
          <w:tcPr>
            <w:tcW w:w="1878" w:type="dxa"/>
            <w:tcBorders>
              <w:top w:val="nil"/>
              <w:left w:val="nil"/>
              <w:bottom w:val="single" w:color="auto" w:sz="4" w:space="0"/>
              <w:right w:val="single" w:color="auto" w:sz="4" w:space="0"/>
            </w:tcBorders>
            <w:vAlign w:val="center"/>
          </w:tcPr>
          <w:p w14:paraId="231702D4">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荔浦市生活垃圾处理设施新建项目</w:t>
            </w:r>
          </w:p>
        </w:tc>
        <w:tc>
          <w:tcPr>
            <w:tcW w:w="542" w:type="dxa"/>
            <w:tcBorders>
              <w:top w:val="nil"/>
              <w:left w:val="nil"/>
              <w:bottom w:val="single" w:color="auto" w:sz="4" w:space="0"/>
              <w:right w:val="single" w:color="auto" w:sz="4" w:space="0"/>
            </w:tcBorders>
            <w:vAlign w:val="center"/>
          </w:tcPr>
          <w:p w14:paraId="32401BA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w:t>
            </w:r>
            <w:r>
              <w:rPr>
                <w:rFonts w:hint="default" w:ascii="宋体" w:hAnsi="宋体" w:cs="宋体"/>
                <w:sz w:val="21"/>
                <w:szCs w:val="21"/>
              </w:rPr>
              <w:t>建</w:t>
            </w:r>
          </w:p>
        </w:tc>
        <w:tc>
          <w:tcPr>
            <w:tcW w:w="4102" w:type="dxa"/>
            <w:tcBorders>
              <w:top w:val="nil"/>
              <w:left w:val="nil"/>
              <w:bottom w:val="single" w:color="auto" w:sz="4" w:space="0"/>
              <w:right w:val="single" w:color="auto" w:sz="4" w:space="0"/>
            </w:tcBorders>
            <w:vAlign w:val="center"/>
          </w:tcPr>
          <w:p w14:paraId="49DCA516">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包括建筑垃圾运输及综合再利用项目、日处理300吨生活垃圾压缩转运站建设项目、生活垃圾分类试点项目。全面推进生活垃圾分类，逐步建立无害化资源化处理的生活垃圾处理系统。</w:t>
            </w:r>
          </w:p>
        </w:tc>
        <w:tc>
          <w:tcPr>
            <w:tcW w:w="1032" w:type="dxa"/>
            <w:tcBorders>
              <w:top w:val="nil"/>
              <w:left w:val="nil"/>
              <w:bottom w:val="single" w:color="auto" w:sz="4" w:space="0"/>
              <w:right w:val="single" w:color="auto" w:sz="4" w:space="0"/>
            </w:tcBorders>
            <w:vAlign w:val="center"/>
          </w:tcPr>
          <w:p w14:paraId="4C990E3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16571</w:t>
            </w:r>
          </w:p>
        </w:tc>
        <w:tc>
          <w:tcPr>
            <w:tcW w:w="1315" w:type="dxa"/>
            <w:tcBorders>
              <w:top w:val="nil"/>
              <w:left w:val="nil"/>
              <w:bottom w:val="single" w:color="auto" w:sz="4" w:space="0"/>
              <w:right w:val="single" w:color="auto" w:sz="4" w:space="0"/>
            </w:tcBorders>
            <w:vAlign w:val="center"/>
          </w:tcPr>
          <w:p w14:paraId="742F320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w:t>
            </w:r>
            <w:r>
              <w:rPr>
                <w:rFonts w:hint="default" w:ascii="宋体" w:hAnsi="宋体" w:cs="宋体"/>
                <w:sz w:val="21"/>
                <w:szCs w:val="21"/>
              </w:rPr>
              <w:t>3</w:t>
            </w:r>
          </w:p>
        </w:tc>
        <w:tc>
          <w:tcPr>
            <w:tcW w:w="1033" w:type="dxa"/>
            <w:tcBorders>
              <w:top w:val="nil"/>
              <w:left w:val="nil"/>
              <w:bottom w:val="single" w:color="auto" w:sz="4" w:space="0"/>
              <w:right w:val="single" w:color="auto" w:sz="4" w:space="0"/>
            </w:tcBorders>
            <w:vAlign w:val="center"/>
          </w:tcPr>
          <w:p w14:paraId="0A021E7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城市管理监督局</w:t>
            </w:r>
          </w:p>
        </w:tc>
        <w:tc>
          <w:tcPr>
            <w:tcW w:w="1152" w:type="dxa"/>
            <w:tcBorders>
              <w:top w:val="nil"/>
              <w:left w:val="nil"/>
              <w:bottom w:val="single" w:color="auto" w:sz="4" w:space="0"/>
              <w:right w:val="single" w:color="auto" w:sz="4" w:space="0"/>
            </w:tcBorders>
            <w:vAlign w:val="center"/>
          </w:tcPr>
          <w:p w14:paraId="3309DEB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北环路、金牛工业区</w:t>
            </w:r>
          </w:p>
        </w:tc>
        <w:tc>
          <w:tcPr>
            <w:tcW w:w="2637" w:type="dxa"/>
            <w:tcBorders>
              <w:top w:val="nil"/>
              <w:left w:val="nil"/>
              <w:bottom w:val="single" w:color="auto" w:sz="4" w:space="0"/>
              <w:right w:val="single" w:color="auto" w:sz="4" w:space="0"/>
            </w:tcBorders>
            <w:vAlign w:val="center"/>
          </w:tcPr>
          <w:p w14:paraId="71215DF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减少固废污染，改善生态环境</w:t>
            </w:r>
          </w:p>
        </w:tc>
      </w:tr>
      <w:tr w14:paraId="279DF6CB">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2B752E9C">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bidi="ar-SA"/>
              </w:rPr>
            </w:pPr>
            <w:r>
              <w:rPr>
                <w:rFonts w:hint="eastAsia" w:ascii="宋体" w:hAnsi="宋体" w:cs="宋体"/>
                <w:sz w:val="21"/>
                <w:szCs w:val="21"/>
              </w:rPr>
              <w:t xml:space="preserve">28 </w:t>
            </w:r>
          </w:p>
        </w:tc>
        <w:tc>
          <w:tcPr>
            <w:tcW w:w="1878" w:type="dxa"/>
            <w:tcBorders>
              <w:top w:val="nil"/>
              <w:left w:val="nil"/>
              <w:bottom w:val="single" w:color="auto" w:sz="4" w:space="0"/>
              <w:right w:val="single" w:color="auto" w:sz="4" w:space="0"/>
            </w:tcBorders>
            <w:vAlign w:val="center"/>
          </w:tcPr>
          <w:p w14:paraId="4DC70303">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广西荔浦市可再生资源循环利用产业园</w:t>
            </w:r>
          </w:p>
        </w:tc>
        <w:tc>
          <w:tcPr>
            <w:tcW w:w="542" w:type="dxa"/>
            <w:tcBorders>
              <w:top w:val="nil"/>
              <w:left w:val="nil"/>
              <w:bottom w:val="single" w:color="auto" w:sz="4" w:space="0"/>
              <w:right w:val="single" w:color="auto" w:sz="4" w:space="0"/>
            </w:tcBorders>
            <w:vAlign w:val="center"/>
          </w:tcPr>
          <w:p w14:paraId="5B5FB37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47FC753B">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规划用地342亩，新建生产车间、暂存库、综合楼等辅助设施，总建筑面积130000平方米，新建无害化安全处置库容积为60万立方米，购置设备350台套。</w:t>
            </w:r>
          </w:p>
        </w:tc>
        <w:tc>
          <w:tcPr>
            <w:tcW w:w="1032" w:type="dxa"/>
            <w:tcBorders>
              <w:top w:val="nil"/>
              <w:left w:val="nil"/>
              <w:bottom w:val="single" w:color="auto" w:sz="4" w:space="0"/>
              <w:right w:val="single" w:color="auto" w:sz="4" w:space="0"/>
            </w:tcBorders>
            <w:vAlign w:val="center"/>
          </w:tcPr>
          <w:p w14:paraId="7B76403C">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50</w:t>
            </w:r>
            <w:r>
              <w:rPr>
                <w:rFonts w:hint="default" w:ascii="宋体" w:hAnsi="宋体" w:cs="宋体"/>
                <w:sz w:val="21"/>
                <w:szCs w:val="21"/>
              </w:rPr>
              <w:t>6</w:t>
            </w:r>
            <w:r>
              <w:rPr>
                <w:rFonts w:hint="eastAsia" w:ascii="宋体" w:hAnsi="宋体" w:cs="宋体"/>
                <w:sz w:val="21"/>
                <w:szCs w:val="21"/>
              </w:rPr>
              <w:t>00</w:t>
            </w:r>
          </w:p>
        </w:tc>
        <w:tc>
          <w:tcPr>
            <w:tcW w:w="1315" w:type="dxa"/>
            <w:tcBorders>
              <w:top w:val="nil"/>
              <w:left w:val="nil"/>
              <w:bottom w:val="single" w:color="auto" w:sz="4" w:space="0"/>
              <w:right w:val="single" w:color="auto" w:sz="4" w:space="0"/>
            </w:tcBorders>
            <w:vAlign w:val="center"/>
          </w:tcPr>
          <w:p w14:paraId="0FE11678">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2020-202</w:t>
            </w:r>
            <w:r>
              <w:rPr>
                <w:rFonts w:hint="default" w:ascii="宋体" w:hAnsi="宋体" w:cs="宋体"/>
                <w:sz w:val="21"/>
                <w:szCs w:val="21"/>
              </w:rPr>
              <w:t>3</w:t>
            </w:r>
          </w:p>
        </w:tc>
        <w:tc>
          <w:tcPr>
            <w:tcW w:w="1033" w:type="dxa"/>
            <w:tcBorders>
              <w:top w:val="nil"/>
              <w:left w:val="nil"/>
              <w:bottom w:val="single" w:color="auto" w:sz="4" w:space="0"/>
              <w:right w:val="single" w:color="auto" w:sz="4" w:space="0"/>
            </w:tcBorders>
            <w:vAlign w:val="center"/>
          </w:tcPr>
          <w:p w14:paraId="5A68B7F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广西利物浦环保科技有限公司</w:t>
            </w:r>
          </w:p>
        </w:tc>
        <w:tc>
          <w:tcPr>
            <w:tcW w:w="1152" w:type="dxa"/>
            <w:tcBorders>
              <w:top w:val="nil"/>
              <w:left w:val="nil"/>
              <w:bottom w:val="single" w:color="auto" w:sz="4" w:space="0"/>
              <w:right w:val="single" w:color="auto" w:sz="4" w:space="0"/>
            </w:tcBorders>
            <w:vAlign w:val="center"/>
          </w:tcPr>
          <w:p w14:paraId="62A4D2C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马岭镇（长水岭工业园区）</w:t>
            </w:r>
          </w:p>
        </w:tc>
        <w:tc>
          <w:tcPr>
            <w:tcW w:w="2637" w:type="dxa"/>
            <w:tcBorders>
              <w:top w:val="nil"/>
              <w:left w:val="nil"/>
              <w:bottom w:val="single" w:color="auto" w:sz="4" w:space="0"/>
              <w:right w:val="single" w:color="auto" w:sz="4" w:space="0"/>
            </w:tcBorders>
            <w:vAlign w:val="center"/>
          </w:tcPr>
          <w:p w14:paraId="74B70E9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减少固废污染，保护土地，改善生态环境</w:t>
            </w:r>
          </w:p>
        </w:tc>
      </w:tr>
      <w:tr w14:paraId="257C3535">
        <w:tblPrEx>
          <w:tblCellMar>
            <w:top w:w="0" w:type="dxa"/>
            <w:left w:w="108" w:type="dxa"/>
            <w:bottom w:w="0" w:type="dxa"/>
            <w:right w:w="108" w:type="dxa"/>
          </w:tblCellMar>
        </w:tblPrEx>
        <w:trPr>
          <w:trHeight w:val="1012" w:hRule="atLeast"/>
        </w:trPr>
        <w:tc>
          <w:tcPr>
            <w:tcW w:w="483" w:type="dxa"/>
            <w:tcBorders>
              <w:top w:val="nil"/>
              <w:left w:val="single" w:color="auto" w:sz="4" w:space="0"/>
              <w:bottom w:val="single" w:color="auto" w:sz="4" w:space="0"/>
              <w:right w:val="single" w:color="auto" w:sz="4" w:space="0"/>
            </w:tcBorders>
            <w:vAlign w:val="center"/>
          </w:tcPr>
          <w:p w14:paraId="033F7200">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29</w:t>
            </w:r>
          </w:p>
        </w:tc>
        <w:tc>
          <w:tcPr>
            <w:tcW w:w="1878" w:type="dxa"/>
            <w:tcBorders>
              <w:top w:val="nil"/>
              <w:left w:val="nil"/>
              <w:bottom w:val="single" w:color="auto" w:sz="4" w:space="0"/>
              <w:right w:val="single" w:color="auto" w:sz="4" w:space="0"/>
            </w:tcBorders>
            <w:vAlign w:val="center"/>
          </w:tcPr>
          <w:p w14:paraId="53410A3F">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农业面源污染治理工程</w:t>
            </w:r>
          </w:p>
        </w:tc>
        <w:tc>
          <w:tcPr>
            <w:tcW w:w="542" w:type="dxa"/>
            <w:tcBorders>
              <w:top w:val="nil"/>
              <w:left w:val="nil"/>
              <w:bottom w:val="single" w:color="auto" w:sz="4" w:space="0"/>
              <w:right w:val="single" w:color="auto" w:sz="4" w:space="0"/>
            </w:tcBorders>
            <w:vAlign w:val="center"/>
          </w:tcPr>
          <w:p w14:paraId="283FCC0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20917D78">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农药、化肥、农用薄膜、农业畜禽粪便污染综合治理。</w:t>
            </w:r>
          </w:p>
        </w:tc>
        <w:tc>
          <w:tcPr>
            <w:tcW w:w="1032" w:type="dxa"/>
            <w:tcBorders>
              <w:top w:val="nil"/>
              <w:left w:val="nil"/>
              <w:bottom w:val="single" w:color="auto" w:sz="4" w:space="0"/>
              <w:right w:val="single" w:color="auto" w:sz="4" w:space="0"/>
            </w:tcBorders>
            <w:vAlign w:val="center"/>
          </w:tcPr>
          <w:p w14:paraId="627BB73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8000</w:t>
            </w:r>
          </w:p>
        </w:tc>
        <w:tc>
          <w:tcPr>
            <w:tcW w:w="1315" w:type="dxa"/>
            <w:tcBorders>
              <w:top w:val="nil"/>
              <w:left w:val="nil"/>
              <w:bottom w:val="single" w:color="auto" w:sz="4" w:space="0"/>
              <w:right w:val="single" w:color="auto" w:sz="4" w:space="0"/>
            </w:tcBorders>
            <w:vAlign w:val="center"/>
          </w:tcPr>
          <w:p w14:paraId="6B658CC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nil"/>
              <w:left w:val="nil"/>
              <w:bottom w:val="single" w:color="auto" w:sz="4" w:space="0"/>
              <w:right w:val="single" w:color="auto" w:sz="4" w:space="0"/>
            </w:tcBorders>
            <w:vAlign w:val="center"/>
          </w:tcPr>
          <w:p w14:paraId="2DA610E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农业农村局</w:t>
            </w:r>
          </w:p>
        </w:tc>
        <w:tc>
          <w:tcPr>
            <w:tcW w:w="1152" w:type="dxa"/>
            <w:tcBorders>
              <w:top w:val="nil"/>
              <w:left w:val="nil"/>
              <w:bottom w:val="single" w:color="auto" w:sz="4" w:space="0"/>
              <w:right w:val="single" w:color="auto" w:sz="4" w:space="0"/>
            </w:tcBorders>
            <w:vAlign w:val="center"/>
          </w:tcPr>
          <w:p w14:paraId="1510DD4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7487FB4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减少固废污染，保护土地，改善生态环境</w:t>
            </w:r>
          </w:p>
        </w:tc>
      </w:tr>
      <w:tr w14:paraId="263B527E">
        <w:tblPrEx>
          <w:tblCellMar>
            <w:top w:w="0" w:type="dxa"/>
            <w:left w:w="108" w:type="dxa"/>
            <w:bottom w:w="0" w:type="dxa"/>
            <w:right w:w="108" w:type="dxa"/>
          </w:tblCellMar>
        </w:tblPrEx>
        <w:trPr>
          <w:trHeight w:val="1362" w:hRule="atLeast"/>
        </w:trPr>
        <w:tc>
          <w:tcPr>
            <w:tcW w:w="483" w:type="dxa"/>
            <w:tcBorders>
              <w:top w:val="nil"/>
              <w:left w:val="single" w:color="auto" w:sz="4" w:space="0"/>
              <w:bottom w:val="single" w:color="auto" w:sz="4" w:space="0"/>
              <w:right w:val="single" w:color="auto" w:sz="4" w:space="0"/>
            </w:tcBorders>
            <w:vAlign w:val="center"/>
          </w:tcPr>
          <w:p w14:paraId="03CA6E1A">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30</w:t>
            </w:r>
          </w:p>
        </w:tc>
        <w:tc>
          <w:tcPr>
            <w:tcW w:w="1878" w:type="dxa"/>
            <w:tcBorders>
              <w:top w:val="nil"/>
              <w:left w:val="nil"/>
              <w:bottom w:val="single" w:color="auto" w:sz="4" w:space="0"/>
              <w:right w:val="single" w:color="auto" w:sz="4" w:space="0"/>
            </w:tcBorders>
            <w:vAlign w:val="center"/>
          </w:tcPr>
          <w:p w14:paraId="16D48F9C">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土壤污染调查与治理修复工程</w:t>
            </w:r>
            <w:r>
              <w:rPr>
                <w:rFonts w:hint="default" w:ascii="宋体" w:hAnsi="宋体" w:cs="宋体"/>
                <w:b/>
                <w:bCs/>
                <w:sz w:val="21"/>
                <w:szCs w:val="21"/>
              </w:rPr>
              <w:t>（未达标指标设置的项目）</w:t>
            </w:r>
          </w:p>
        </w:tc>
        <w:tc>
          <w:tcPr>
            <w:tcW w:w="542" w:type="dxa"/>
            <w:tcBorders>
              <w:top w:val="nil"/>
              <w:left w:val="nil"/>
              <w:bottom w:val="single" w:color="auto" w:sz="4" w:space="0"/>
              <w:right w:val="single" w:color="auto" w:sz="4" w:space="0"/>
            </w:tcBorders>
            <w:vAlign w:val="center"/>
          </w:tcPr>
          <w:p w14:paraId="1E27176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3097F616">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以重点行业企业用地和农用地为重点开展土壤污染状况调查，建立建设用地土壤污染风险管控和修复名录制度；对污染状况进行评估；对污染场地进行治理修复。</w:t>
            </w:r>
          </w:p>
        </w:tc>
        <w:tc>
          <w:tcPr>
            <w:tcW w:w="1032" w:type="dxa"/>
            <w:tcBorders>
              <w:top w:val="nil"/>
              <w:left w:val="nil"/>
              <w:bottom w:val="single" w:color="auto" w:sz="4" w:space="0"/>
              <w:right w:val="single" w:color="auto" w:sz="4" w:space="0"/>
            </w:tcBorders>
            <w:vAlign w:val="center"/>
          </w:tcPr>
          <w:p w14:paraId="0923BAD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5000</w:t>
            </w:r>
          </w:p>
        </w:tc>
        <w:tc>
          <w:tcPr>
            <w:tcW w:w="1315" w:type="dxa"/>
            <w:tcBorders>
              <w:top w:val="nil"/>
              <w:left w:val="nil"/>
              <w:bottom w:val="single" w:color="auto" w:sz="4" w:space="0"/>
              <w:right w:val="single" w:color="auto" w:sz="4" w:space="0"/>
            </w:tcBorders>
            <w:vAlign w:val="center"/>
          </w:tcPr>
          <w:p w14:paraId="3E493B8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-2022</w:t>
            </w:r>
          </w:p>
        </w:tc>
        <w:tc>
          <w:tcPr>
            <w:tcW w:w="1033" w:type="dxa"/>
            <w:tcBorders>
              <w:top w:val="nil"/>
              <w:left w:val="nil"/>
              <w:bottom w:val="single" w:color="auto" w:sz="4" w:space="0"/>
              <w:right w:val="single" w:color="auto" w:sz="4" w:space="0"/>
            </w:tcBorders>
            <w:vAlign w:val="center"/>
          </w:tcPr>
          <w:p w14:paraId="7AE5547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生态环境局、自然资源局</w:t>
            </w:r>
          </w:p>
        </w:tc>
        <w:tc>
          <w:tcPr>
            <w:tcW w:w="1152" w:type="dxa"/>
            <w:tcBorders>
              <w:top w:val="nil"/>
              <w:left w:val="nil"/>
              <w:bottom w:val="single" w:color="auto" w:sz="4" w:space="0"/>
              <w:right w:val="single" w:color="auto" w:sz="4" w:space="0"/>
            </w:tcBorders>
            <w:vAlign w:val="center"/>
          </w:tcPr>
          <w:p w14:paraId="0D5E704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76A202C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项目实施后，可以使“ 建设用地土壤污染风险管控和修复名录制度”达标。</w:t>
            </w:r>
          </w:p>
        </w:tc>
      </w:tr>
      <w:tr w14:paraId="50F553A5">
        <w:tblPrEx>
          <w:tblCellMar>
            <w:top w:w="0" w:type="dxa"/>
            <w:left w:w="108" w:type="dxa"/>
            <w:bottom w:w="0" w:type="dxa"/>
            <w:right w:w="108" w:type="dxa"/>
          </w:tblCellMar>
        </w:tblPrEx>
        <w:trPr>
          <w:trHeight w:val="822" w:hRule="atLeast"/>
        </w:trPr>
        <w:tc>
          <w:tcPr>
            <w:tcW w:w="483" w:type="dxa"/>
            <w:tcBorders>
              <w:top w:val="nil"/>
              <w:left w:val="single" w:color="auto" w:sz="4" w:space="0"/>
              <w:bottom w:val="single" w:color="auto" w:sz="4" w:space="0"/>
              <w:right w:val="single" w:color="auto" w:sz="4" w:space="0"/>
            </w:tcBorders>
            <w:vAlign w:val="center"/>
          </w:tcPr>
          <w:p w14:paraId="3BCB3D83">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三</w:t>
            </w:r>
          </w:p>
        </w:tc>
        <w:tc>
          <w:tcPr>
            <w:tcW w:w="1878" w:type="dxa"/>
            <w:tcBorders>
              <w:top w:val="nil"/>
              <w:left w:val="nil"/>
              <w:bottom w:val="single" w:color="auto" w:sz="4" w:space="0"/>
              <w:right w:val="single" w:color="auto" w:sz="4" w:space="0"/>
            </w:tcBorders>
            <w:vAlign w:val="center"/>
          </w:tcPr>
          <w:p w14:paraId="3680AB2A">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环境保护能力建设工程</w:t>
            </w:r>
          </w:p>
        </w:tc>
        <w:tc>
          <w:tcPr>
            <w:tcW w:w="542" w:type="dxa"/>
            <w:tcBorders>
              <w:top w:val="nil"/>
              <w:left w:val="nil"/>
              <w:bottom w:val="single" w:color="auto" w:sz="4" w:space="0"/>
              <w:right w:val="single" w:color="auto" w:sz="4" w:space="0"/>
            </w:tcBorders>
            <w:vAlign w:val="center"/>
          </w:tcPr>
          <w:p w14:paraId="4D8B3920">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4102" w:type="dxa"/>
            <w:tcBorders>
              <w:top w:val="nil"/>
              <w:left w:val="nil"/>
              <w:bottom w:val="single" w:color="auto" w:sz="4" w:space="0"/>
              <w:right w:val="single" w:color="auto" w:sz="4" w:space="0"/>
            </w:tcBorders>
            <w:vAlign w:val="center"/>
          </w:tcPr>
          <w:p w14:paraId="6A8BA1C0">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1032" w:type="dxa"/>
            <w:tcBorders>
              <w:top w:val="nil"/>
              <w:left w:val="nil"/>
              <w:bottom w:val="single" w:color="auto" w:sz="4" w:space="0"/>
              <w:right w:val="single" w:color="auto" w:sz="4" w:space="0"/>
            </w:tcBorders>
            <w:vAlign w:val="center"/>
          </w:tcPr>
          <w:p w14:paraId="74E3F90A">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1315" w:type="dxa"/>
            <w:tcBorders>
              <w:top w:val="nil"/>
              <w:left w:val="nil"/>
              <w:bottom w:val="single" w:color="auto" w:sz="4" w:space="0"/>
              <w:right w:val="single" w:color="auto" w:sz="4" w:space="0"/>
            </w:tcBorders>
            <w:vAlign w:val="center"/>
          </w:tcPr>
          <w:p w14:paraId="421157FD">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1033" w:type="dxa"/>
            <w:tcBorders>
              <w:top w:val="nil"/>
              <w:left w:val="nil"/>
              <w:bottom w:val="single" w:color="auto" w:sz="4" w:space="0"/>
              <w:right w:val="single" w:color="auto" w:sz="4" w:space="0"/>
            </w:tcBorders>
            <w:vAlign w:val="center"/>
          </w:tcPr>
          <w:p w14:paraId="09FC55D6">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1152" w:type="dxa"/>
            <w:tcBorders>
              <w:top w:val="nil"/>
              <w:left w:val="nil"/>
              <w:bottom w:val="single" w:color="auto" w:sz="4" w:space="0"/>
              <w:right w:val="single" w:color="auto" w:sz="4" w:space="0"/>
            </w:tcBorders>
            <w:vAlign w:val="center"/>
          </w:tcPr>
          <w:p w14:paraId="0E0A5DD1">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2637" w:type="dxa"/>
            <w:tcBorders>
              <w:top w:val="nil"/>
              <w:left w:val="nil"/>
              <w:bottom w:val="single" w:color="auto" w:sz="4" w:space="0"/>
              <w:right w:val="single" w:color="auto" w:sz="4" w:space="0"/>
            </w:tcBorders>
            <w:vAlign w:val="center"/>
          </w:tcPr>
          <w:p w14:paraId="1D67E9D0">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r>
      <w:tr w14:paraId="4BDCB3D4">
        <w:tblPrEx>
          <w:tblCellMar>
            <w:top w:w="0" w:type="dxa"/>
            <w:left w:w="108" w:type="dxa"/>
            <w:bottom w:w="0" w:type="dxa"/>
            <w:right w:w="108" w:type="dxa"/>
          </w:tblCellMar>
        </w:tblPrEx>
        <w:trPr>
          <w:trHeight w:val="1002" w:hRule="atLeast"/>
        </w:trPr>
        <w:tc>
          <w:tcPr>
            <w:tcW w:w="483" w:type="dxa"/>
            <w:tcBorders>
              <w:top w:val="single" w:color="auto" w:sz="4" w:space="0"/>
              <w:left w:val="single" w:color="auto" w:sz="4" w:space="0"/>
              <w:bottom w:val="single" w:color="auto" w:sz="4" w:space="0"/>
              <w:right w:val="single" w:color="auto" w:sz="4" w:space="0"/>
            </w:tcBorders>
            <w:vAlign w:val="center"/>
          </w:tcPr>
          <w:p w14:paraId="01EF057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Cs/>
                <w:sz w:val="21"/>
                <w:szCs w:val="21"/>
                <w:lang w:eastAsia="zh-CN"/>
              </w:rPr>
            </w:pPr>
            <w:r>
              <w:rPr>
                <w:rFonts w:hint="eastAsia" w:ascii="宋体" w:hAnsi="宋体" w:cs="宋体"/>
                <w:bCs/>
                <w:sz w:val="21"/>
                <w:szCs w:val="21"/>
              </w:rPr>
              <w:t>3</w:t>
            </w:r>
            <w:r>
              <w:rPr>
                <w:rFonts w:hint="eastAsia" w:ascii="宋体" w:hAnsi="宋体" w:cs="宋体"/>
                <w:bCs/>
                <w:sz w:val="21"/>
                <w:szCs w:val="21"/>
                <w:lang w:val="en-US" w:eastAsia="zh-CN"/>
              </w:rPr>
              <w:t>1</w:t>
            </w:r>
          </w:p>
        </w:tc>
        <w:tc>
          <w:tcPr>
            <w:tcW w:w="1878" w:type="dxa"/>
            <w:tcBorders>
              <w:top w:val="single" w:color="auto" w:sz="4" w:space="0"/>
              <w:left w:val="nil"/>
              <w:bottom w:val="single" w:color="auto" w:sz="4" w:space="0"/>
              <w:right w:val="single" w:color="auto" w:sz="4" w:space="0"/>
            </w:tcBorders>
            <w:vAlign w:val="center"/>
          </w:tcPr>
          <w:p w14:paraId="06681880">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环境保护管理</w:t>
            </w:r>
            <w:r>
              <w:rPr>
                <w:rFonts w:hint="default" w:ascii="宋体" w:hAnsi="宋体" w:cs="宋体"/>
                <w:sz w:val="21"/>
                <w:szCs w:val="21"/>
              </w:rPr>
              <w:t>队伍与</w:t>
            </w:r>
            <w:r>
              <w:rPr>
                <w:rFonts w:hint="eastAsia" w:ascii="宋体" w:hAnsi="宋体" w:cs="宋体"/>
                <w:sz w:val="21"/>
                <w:szCs w:val="21"/>
              </w:rPr>
              <w:t>监管</w:t>
            </w:r>
            <w:r>
              <w:rPr>
                <w:rFonts w:hint="default" w:ascii="宋体" w:hAnsi="宋体" w:cs="宋体"/>
                <w:sz w:val="21"/>
                <w:szCs w:val="21"/>
              </w:rPr>
              <w:t>应急</w:t>
            </w:r>
            <w:r>
              <w:rPr>
                <w:rFonts w:hint="eastAsia" w:ascii="宋体" w:hAnsi="宋体" w:cs="宋体"/>
                <w:sz w:val="21"/>
                <w:szCs w:val="21"/>
              </w:rPr>
              <w:t>能力建设项目</w:t>
            </w:r>
          </w:p>
        </w:tc>
        <w:tc>
          <w:tcPr>
            <w:tcW w:w="542" w:type="dxa"/>
            <w:tcBorders>
              <w:top w:val="single" w:color="auto" w:sz="4" w:space="0"/>
              <w:left w:val="nil"/>
              <w:bottom w:val="single" w:color="auto" w:sz="4" w:space="0"/>
              <w:right w:val="single" w:color="auto" w:sz="4" w:space="0"/>
            </w:tcBorders>
            <w:vAlign w:val="center"/>
          </w:tcPr>
          <w:p w14:paraId="664ACA6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single" w:color="auto" w:sz="4" w:space="0"/>
              <w:left w:val="nil"/>
              <w:bottom w:val="single" w:color="auto" w:sz="4" w:space="0"/>
              <w:right w:val="single" w:color="auto" w:sz="4" w:space="0"/>
            </w:tcBorders>
            <w:vAlign w:val="center"/>
          </w:tcPr>
          <w:p w14:paraId="24AF3757">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环境</w:t>
            </w:r>
            <w:r>
              <w:rPr>
                <w:rFonts w:hint="default" w:ascii="宋体" w:hAnsi="宋体" w:cs="宋体"/>
                <w:sz w:val="21"/>
                <w:szCs w:val="21"/>
              </w:rPr>
              <w:t>保护管理人才</w:t>
            </w:r>
            <w:r>
              <w:rPr>
                <w:rFonts w:hint="eastAsia" w:ascii="宋体" w:hAnsi="宋体" w:cs="宋体"/>
                <w:sz w:val="21"/>
                <w:szCs w:val="21"/>
              </w:rPr>
              <w:t>引进</w:t>
            </w:r>
            <w:r>
              <w:rPr>
                <w:rFonts w:hint="default" w:ascii="宋体" w:hAnsi="宋体" w:cs="宋体"/>
                <w:sz w:val="21"/>
                <w:szCs w:val="21"/>
              </w:rPr>
              <w:t>与培训</w:t>
            </w:r>
            <w:r>
              <w:rPr>
                <w:rFonts w:hint="eastAsia" w:ascii="宋体" w:hAnsi="宋体" w:cs="宋体"/>
                <w:sz w:val="21"/>
                <w:szCs w:val="21"/>
              </w:rPr>
              <w:t>；建设荔浦市环境大数据中心、在线监控平台和污染源监测在线比对核查管理系统；</w:t>
            </w:r>
            <w:r>
              <w:rPr>
                <w:rFonts w:hint="default" w:ascii="宋体" w:hAnsi="宋体" w:cs="宋体"/>
                <w:sz w:val="21"/>
                <w:szCs w:val="21"/>
              </w:rPr>
              <w:t>补充环境应急</w:t>
            </w:r>
            <w:r>
              <w:rPr>
                <w:rFonts w:hint="eastAsia" w:ascii="宋体" w:hAnsi="宋体" w:cs="宋体"/>
                <w:sz w:val="21"/>
                <w:szCs w:val="21"/>
              </w:rPr>
              <w:t>设备</w:t>
            </w:r>
            <w:r>
              <w:rPr>
                <w:rFonts w:hint="default" w:ascii="宋体" w:hAnsi="宋体" w:cs="宋体"/>
                <w:sz w:val="21"/>
                <w:szCs w:val="21"/>
              </w:rPr>
              <w:t>，提升应急能力</w:t>
            </w:r>
            <w:r>
              <w:rPr>
                <w:rFonts w:hint="eastAsia" w:ascii="宋体" w:hAnsi="宋体" w:cs="宋体"/>
                <w:sz w:val="21"/>
                <w:szCs w:val="21"/>
              </w:rPr>
              <w:t>。</w:t>
            </w:r>
          </w:p>
        </w:tc>
        <w:tc>
          <w:tcPr>
            <w:tcW w:w="1032" w:type="dxa"/>
            <w:tcBorders>
              <w:top w:val="single" w:color="auto" w:sz="4" w:space="0"/>
              <w:left w:val="nil"/>
              <w:bottom w:val="single" w:color="auto" w:sz="4" w:space="0"/>
              <w:right w:val="single" w:color="auto" w:sz="4" w:space="0"/>
            </w:tcBorders>
            <w:vAlign w:val="center"/>
          </w:tcPr>
          <w:p w14:paraId="31858B7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5</w:t>
            </w:r>
            <w:r>
              <w:rPr>
                <w:rFonts w:hint="eastAsia" w:ascii="宋体" w:hAnsi="宋体" w:cs="宋体"/>
                <w:sz w:val="21"/>
                <w:szCs w:val="21"/>
              </w:rPr>
              <w:t>00</w:t>
            </w:r>
          </w:p>
        </w:tc>
        <w:tc>
          <w:tcPr>
            <w:tcW w:w="1315" w:type="dxa"/>
            <w:tcBorders>
              <w:top w:val="single" w:color="auto" w:sz="4" w:space="0"/>
              <w:left w:val="nil"/>
              <w:bottom w:val="single" w:color="auto" w:sz="4" w:space="0"/>
              <w:right w:val="single" w:color="auto" w:sz="4" w:space="0"/>
            </w:tcBorders>
            <w:vAlign w:val="center"/>
          </w:tcPr>
          <w:p w14:paraId="108E8C1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single" w:color="auto" w:sz="4" w:space="0"/>
              <w:left w:val="nil"/>
              <w:bottom w:val="single" w:color="auto" w:sz="4" w:space="0"/>
              <w:right w:val="single" w:color="auto" w:sz="4" w:space="0"/>
            </w:tcBorders>
            <w:vAlign w:val="center"/>
          </w:tcPr>
          <w:p w14:paraId="2FBFD0A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152" w:type="dxa"/>
            <w:tcBorders>
              <w:top w:val="single" w:color="auto" w:sz="4" w:space="0"/>
              <w:left w:val="nil"/>
              <w:bottom w:val="single" w:color="auto" w:sz="4" w:space="0"/>
              <w:right w:val="single" w:color="auto" w:sz="4" w:space="0"/>
            </w:tcBorders>
            <w:vAlign w:val="center"/>
          </w:tcPr>
          <w:p w14:paraId="2798F86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荔城区</w:t>
            </w:r>
          </w:p>
        </w:tc>
        <w:tc>
          <w:tcPr>
            <w:tcW w:w="2637" w:type="dxa"/>
            <w:tcBorders>
              <w:top w:val="single" w:color="auto" w:sz="4" w:space="0"/>
              <w:left w:val="nil"/>
              <w:bottom w:val="single" w:color="auto" w:sz="4" w:space="0"/>
              <w:right w:val="single" w:color="auto" w:sz="4" w:space="0"/>
            </w:tcBorders>
            <w:vAlign w:val="center"/>
          </w:tcPr>
          <w:p w14:paraId="2800A1C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提升环境</w:t>
            </w:r>
            <w:r>
              <w:rPr>
                <w:rFonts w:hint="default" w:ascii="宋体" w:hAnsi="宋体" w:cs="宋体"/>
                <w:sz w:val="21"/>
                <w:szCs w:val="21"/>
              </w:rPr>
              <w:t>保护管理</w:t>
            </w:r>
            <w:r>
              <w:rPr>
                <w:rFonts w:hint="eastAsia" w:ascii="宋体" w:hAnsi="宋体" w:cs="宋体"/>
                <w:sz w:val="21"/>
                <w:szCs w:val="21"/>
              </w:rPr>
              <w:t>人员</w:t>
            </w:r>
            <w:r>
              <w:rPr>
                <w:rFonts w:hint="default" w:ascii="宋体" w:hAnsi="宋体" w:cs="宋体"/>
                <w:sz w:val="21"/>
                <w:szCs w:val="21"/>
              </w:rPr>
              <w:t>专业素质，</w:t>
            </w:r>
            <w:r>
              <w:rPr>
                <w:rFonts w:hint="eastAsia" w:ascii="宋体" w:hAnsi="宋体" w:cs="宋体"/>
                <w:sz w:val="21"/>
                <w:szCs w:val="21"/>
              </w:rPr>
              <w:t>提高环境监管</w:t>
            </w:r>
            <w:r>
              <w:rPr>
                <w:rFonts w:hint="default" w:ascii="宋体" w:hAnsi="宋体" w:cs="宋体"/>
                <w:sz w:val="21"/>
                <w:szCs w:val="21"/>
              </w:rPr>
              <w:t>与应急</w:t>
            </w:r>
            <w:r>
              <w:rPr>
                <w:rFonts w:hint="eastAsia" w:ascii="宋体" w:hAnsi="宋体" w:cs="宋体"/>
                <w:sz w:val="21"/>
                <w:szCs w:val="21"/>
              </w:rPr>
              <w:t>能力。</w:t>
            </w:r>
          </w:p>
        </w:tc>
      </w:tr>
      <w:tr w14:paraId="52547438">
        <w:tblPrEx>
          <w:tblCellMar>
            <w:top w:w="0" w:type="dxa"/>
            <w:left w:w="108" w:type="dxa"/>
            <w:bottom w:w="0" w:type="dxa"/>
            <w:right w:w="108" w:type="dxa"/>
          </w:tblCellMar>
        </w:tblPrEx>
        <w:trPr>
          <w:trHeight w:val="723" w:hRule="atLeast"/>
        </w:trPr>
        <w:tc>
          <w:tcPr>
            <w:tcW w:w="483" w:type="dxa"/>
            <w:tcBorders>
              <w:top w:val="single" w:color="auto" w:sz="4" w:space="0"/>
              <w:left w:val="single" w:color="auto" w:sz="4" w:space="0"/>
              <w:bottom w:val="single" w:color="auto" w:sz="4" w:space="0"/>
              <w:right w:val="single" w:color="auto" w:sz="4" w:space="0"/>
            </w:tcBorders>
            <w:vAlign w:val="center"/>
          </w:tcPr>
          <w:p w14:paraId="2C83B0E2">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合计</w:t>
            </w:r>
          </w:p>
        </w:tc>
        <w:tc>
          <w:tcPr>
            <w:tcW w:w="1878" w:type="dxa"/>
            <w:tcBorders>
              <w:top w:val="single" w:color="auto" w:sz="4" w:space="0"/>
              <w:left w:val="nil"/>
              <w:bottom w:val="single" w:color="auto" w:sz="4" w:space="0"/>
              <w:right w:val="single" w:color="auto" w:sz="4" w:space="0"/>
            </w:tcBorders>
            <w:vAlign w:val="center"/>
          </w:tcPr>
          <w:p w14:paraId="2A15F334">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542" w:type="dxa"/>
            <w:tcBorders>
              <w:top w:val="single" w:color="auto" w:sz="4" w:space="0"/>
              <w:left w:val="nil"/>
              <w:bottom w:val="single" w:color="auto" w:sz="4" w:space="0"/>
              <w:right w:val="single" w:color="auto" w:sz="4" w:space="0"/>
            </w:tcBorders>
            <w:vAlign w:val="center"/>
          </w:tcPr>
          <w:p w14:paraId="58EF540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4102" w:type="dxa"/>
            <w:tcBorders>
              <w:top w:val="single" w:color="auto" w:sz="4" w:space="0"/>
              <w:left w:val="nil"/>
              <w:bottom w:val="single" w:color="auto" w:sz="4" w:space="0"/>
              <w:right w:val="single" w:color="auto" w:sz="4" w:space="0"/>
            </w:tcBorders>
            <w:vAlign w:val="center"/>
          </w:tcPr>
          <w:p w14:paraId="27193463">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032"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3CB0D567">
            <w:pPr>
              <w:keepNext w:val="0"/>
              <w:keepLines w:val="0"/>
              <w:widowControl/>
              <w:suppressLineNumbers w:val="0"/>
              <w:spacing w:before="0" w:beforeAutospacing="0" w:after="0" w:afterAutospacing="0"/>
              <w:ind w:left="0" w:right="0"/>
              <w:jc w:val="center"/>
              <w:textAlignment w:val="center"/>
              <w:rPr>
                <w:rFonts w:hint="default" w:ascii="宋体" w:hAnsi="宋体" w:cs="宋体"/>
                <w:sz w:val="22"/>
                <w:szCs w:val="22"/>
              </w:rPr>
            </w:pPr>
            <w:r>
              <w:rPr>
                <w:rFonts w:hint="eastAsia" w:ascii="宋体" w:hAnsi="宋体" w:cs="宋体"/>
                <w:sz w:val="22"/>
                <w:szCs w:val="22"/>
              </w:rPr>
              <w:t>736117.74</w:t>
            </w:r>
          </w:p>
        </w:tc>
        <w:tc>
          <w:tcPr>
            <w:tcW w:w="1315"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4567739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033" w:type="dxa"/>
            <w:tcBorders>
              <w:top w:val="single" w:color="auto" w:sz="4" w:space="0"/>
              <w:left w:val="nil"/>
              <w:bottom w:val="single" w:color="auto" w:sz="4" w:space="0"/>
              <w:right w:val="single" w:color="auto" w:sz="4" w:space="0"/>
            </w:tcBorders>
            <w:vAlign w:val="center"/>
          </w:tcPr>
          <w:p w14:paraId="588F237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152" w:type="dxa"/>
            <w:tcBorders>
              <w:top w:val="single" w:color="auto" w:sz="4" w:space="0"/>
              <w:left w:val="nil"/>
              <w:bottom w:val="single" w:color="auto" w:sz="4" w:space="0"/>
              <w:right w:val="single" w:color="auto" w:sz="4" w:space="0"/>
            </w:tcBorders>
            <w:vAlign w:val="center"/>
          </w:tcPr>
          <w:p w14:paraId="0132A76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2637" w:type="dxa"/>
            <w:tcBorders>
              <w:top w:val="single" w:color="auto" w:sz="4" w:space="0"/>
              <w:left w:val="nil"/>
              <w:bottom w:val="single" w:color="auto" w:sz="4" w:space="0"/>
              <w:right w:val="single" w:color="auto" w:sz="4" w:space="0"/>
            </w:tcBorders>
            <w:vAlign w:val="center"/>
          </w:tcPr>
          <w:p w14:paraId="43BE91B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r>
    </w:tbl>
    <w:p w14:paraId="6C2C37F4">
      <w:pPr>
        <w:tabs>
          <w:tab w:val="left" w:pos="5770"/>
        </w:tabs>
        <w:bidi w:val="0"/>
        <w:jc w:val="left"/>
        <w:rPr>
          <w:rFonts w:hint="eastAsia"/>
          <w:color w:val="auto"/>
          <w:lang w:val="en-US" w:eastAsia="zh-CN"/>
        </w:rPr>
      </w:pP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9C05D">
    <w:pPr>
      <w:pStyle w:val="8"/>
      <w:spacing w:line="14" w:lineRule="auto"/>
      <w:rPr>
        <w:sz w:val="17"/>
      </w:rPr>
    </w:pPr>
    <w:r>
      <w:rPr>
        <w:sz w:val="17"/>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51AE58">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q5MKcoBAACcAwAADgAAAAAAAAABACAAAAAeAQAAZHJzL2Uyb0Rv&#10;Yy54bWxQSwUGAAAAAAYABgBZAQAAWgUAAAAA&#10;">
              <v:fill on="f" focussize="0,0"/>
              <v:stroke on="f"/>
              <v:imagedata o:title=""/>
              <o:lock v:ext="edit" aspectratio="f"/>
              <v:textbox inset="0mm,0mm,0mm,0mm" style="mso-fit-shape-to-text:t;">
                <w:txbxContent>
                  <w:p w14:paraId="3751AE58">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53861">
    <w:pPr>
      <w:pStyle w:val="8"/>
      <w:spacing w:line="14" w:lineRule="auto"/>
      <w:rPr>
        <w:sz w:val="17"/>
      </w:rPr>
    </w:pPr>
    <w:r>
      <w:rPr>
        <w:sz w:val="17"/>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2C3CE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D1BcsBAACcAwAADgAAAGRycy9lMm9Eb2MueG1srVNLbtswEN0XyB0I&#10;7mPKXrSC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U9N3lFhucODn79/OP36df34l&#10;y2JVJoV6DxUmPnlMjcOdG3BvZj+gMxEf2mDSFykRjKO+p4u+cohEpEflqiwL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9Q9QXLAQAAnAMAAA4AAAAAAAAAAQAgAAAAHgEAAGRycy9lMm9E&#10;b2MueG1sUEsFBgAAAAAGAAYAWQEAAFsFAAAAAA==&#10;">
              <v:fill on="f" focussize="0,0"/>
              <v:stroke on="f"/>
              <v:imagedata o:title=""/>
              <o:lock v:ext="edit" aspectratio="f"/>
              <v:textbox inset="0mm,0mm,0mm,0mm" style="mso-fit-shape-to-text:t;">
                <w:txbxContent>
                  <w:p w14:paraId="0D2C3CE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CEBDD">
    <w:pPr>
      <w:pStyle w:val="13"/>
      <w:ind w:firstLine="36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D03E50">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wrap="none" lIns="0" tIns="0" rIns="0" bIns="0" upright="0">
                      <a:spAutoFit/>
                    </wps:bodyPr>
                  </wps:wsp>
                </a:graphicData>
              </a:graphic>
            </wp:anchor>
          </w:drawing>
        </mc:Choice>
        <mc:Fallback>
          <w:pict>
            <v:shape id="文本框 37"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wJaX8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UBy74xYHfv754/zrz/n3d/L6&#10;bdanD1Bj2m3AxDS89wNuzewHdGbag4o2f5EQwTiqe7qoK4dERH60Wq5WFYYExuYL4rP75yFC+iC9&#10;JdloaMTxFVX58ROkMXVOydWcv9HGlBEa958DMbOH5d7HHrOVht0wEdr59oR8epx8Qx0uOiXmo0Nh&#10;85LMRpyN3WwcQtT7rmxRrgfh3SFhE6W3XGGEnQrjyAq7ab3yTvx7L1n3v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AlpfyQEAAJoDAAAOAAAAAAAAAAEAIAAAAB4BAABkcnMvZTJvRG9j&#10;LnhtbFBLBQYAAAAABgAGAFkBAABZBQAAAAA=&#10;">
              <v:fill on="f" focussize="0,0"/>
              <v:stroke on="f"/>
              <v:imagedata o:title=""/>
              <o:lock v:ext="edit" aspectratio="f"/>
              <v:textbox inset="0mm,0mm,0mm,0mm" style="mso-fit-shape-to-text:t;">
                <w:txbxContent>
                  <w:p w14:paraId="3FD03E50">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EDD5">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2477770</wp:posOffset>
              </wp:positionH>
              <wp:positionV relativeFrom="page">
                <wp:posOffset>563245</wp:posOffset>
              </wp:positionV>
              <wp:extent cx="2484755" cy="12065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2484755" cy="120650"/>
                      </a:xfrm>
                      <a:prstGeom prst="rect">
                        <a:avLst/>
                      </a:prstGeom>
                      <a:noFill/>
                      <a:ln>
                        <a:noFill/>
                      </a:ln>
                    </wps:spPr>
                    <wps:txbx>
                      <w:txbxContent>
                        <w:p w14:paraId="5B30B076">
                          <w:pPr>
                            <w:spacing w:line="220" w:lineRule="exact"/>
                            <w:jc w:val="left"/>
                            <w:rPr>
                              <w:sz w:val="18"/>
                            </w:rPr>
                          </w:pPr>
                        </w:p>
                      </w:txbxContent>
                    </wps:txbx>
                    <wps:bodyPr lIns="0" tIns="0" rIns="0" bIns="0" upright="1"/>
                  </wps:wsp>
                </a:graphicData>
              </a:graphic>
            </wp:anchor>
          </w:drawing>
        </mc:Choice>
        <mc:Fallback>
          <w:pict>
            <v:shape id="文本框 1025" o:spid="_x0000_s1026" o:spt="202" type="#_x0000_t202" style="position:absolute;left:0pt;margin-left:195.1pt;margin-top:44.35pt;height:9.5pt;width:195.65pt;mso-position-horizontal-relative:page;mso-position-vertical-relative:page;z-index:-251657216;mso-width-relative:page;mso-height-relative:page;" filled="f" stroked="f" coordsize="21600,21600" o:gfxdata="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dGV6ydkAAAAKAQAADwAAAAAAAAABACAAAAAiAAAAZHJzL2Rvd25yZXYueG1s&#10;UEsBAhQAFAAAAAgAh07iQOReCSm+AQAAdQMAAA4AAAAAAAAAAQAgAAAAKAEAAGRycy9lMm9Eb2Mu&#10;eG1sUEsFBgAAAAAGAAYAWQEAAFgFAAAAAA==&#10;">
              <v:fill on="f" focussize="0,0"/>
              <v:stroke on="f"/>
              <v:imagedata o:title=""/>
              <o:lock v:ext="edit" aspectratio="f"/>
              <v:textbox inset="0mm,0mm,0mm,0mm">
                <w:txbxContent>
                  <w:p w14:paraId="5B30B076">
                    <w:pPr>
                      <w:spacing w:line="220" w:lineRule="exact"/>
                      <w:jc w:val="left"/>
                      <w:rPr>
                        <w:sz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2435E">
    <w:pPr>
      <w:pStyle w:val="8"/>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3233420</wp:posOffset>
              </wp:positionH>
              <wp:positionV relativeFrom="page">
                <wp:posOffset>563245</wp:posOffset>
              </wp:positionV>
              <wp:extent cx="1475105" cy="1397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475105" cy="139700"/>
                      </a:xfrm>
                      <a:prstGeom prst="rect">
                        <a:avLst/>
                      </a:prstGeom>
                      <a:noFill/>
                      <a:ln>
                        <a:noFill/>
                      </a:ln>
                    </wps:spPr>
                    <wps:txbx>
                      <w:txbxContent>
                        <w:p w14:paraId="528CBAEC"/>
                      </w:txbxContent>
                    </wps:txbx>
                    <wps:bodyPr lIns="0" tIns="0" rIns="0" bIns="0" upright="1"/>
                  </wps:wsp>
                </a:graphicData>
              </a:graphic>
            </wp:anchor>
          </w:drawing>
        </mc:Choice>
        <mc:Fallback>
          <w:pict>
            <v:shape id="文本框 1027" o:spid="_x0000_s1026" o:spt="202" type="#_x0000_t202" style="position:absolute;left:0pt;margin-left:254.6pt;margin-top:44.35pt;height:11pt;width:116.15pt;mso-position-horizontal-relative:page;mso-position-vertical-relative:page;z-index:-251656192;mso-width-relative:page;mso-height-relative:page;" filled="f" stroked="f" coordsize="21600,21600" o:gfxdata="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r4FQ2QAAAAoBAAAPAAAAAAAAAAEAIAAAACIAAABkcnMvZG93bnJldi54bWxQ&#10;SwECFAAUAAAACACHTuJAJEUY3L0BAAB1AwAADgAAAAAAAAABACAAAAAoAQAAZHJzL2Uyb0RvYy54&#10;bWxQSwUGAAAAAAYABgBZAQAAVwUAAAAA&#10;">
              <v:fill on="f" focussize="0,0"/>
              <v:stroke on="f"/>
              <v:imagedata o:title=""/>
              <o:lock v:ext="edit" aspectratio="f"/>
              <v:textbox inset="0mm,0mm,0mm,0mm">
                <w:txbxContent>
                  <w:p w14:paraId="528CBAEC"/>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BA85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5DB96"/>
    <w:multiLevelType w:val="singleLevel"/>
    <w:tmpl w:val="8955DB96"/>
    <w:lvl w:ilvl="0" w:tentative="0">
      <w:start w:val="2"/>
      <w:numFmt w:val="decimal"/>
      <w:suff w:val="nothing"/>
      <w:lvlText w:val="%1、"/>
      <w:lvlJc w:val="left"/>
    </w:lvl>
  </w:abstractNum>
  <w:abstractNum w:abstractNumId="1">
    <w:nsid w:val="CF846036"/>
    <w:multiLevelType w:val="singleLevel"/>
    <w:tmpl w:val="CF846036"/>
    <w:lvl w:ilvl="0" w:tentative="0">
      <w:start w:val="2"/>
      <w:numFmt w:val="decimal"/>
      <w:suff w:val="nothing"/>
      <w:lvlText w:val="%1、"/>
      <w:lvlJc w:val="left"/>
    </w:lvl>
  </w:abstractNum>
  <w:abstractNum w:abstractNumId="2">
    <w:nsid w:val="EE6BC474"/>
    <w:multiLevelType w:val="singleLevel"/>
    <w:tmpl w:val="EE6BC474"/>
    <w:lvl w:ilvl="0" w:tentative="0">
      <w:start w:val="3"/>
      <w:numFmt w:val="chineseCounting"/>
      <w:suff w:val="space"/>
      <w:lvlText w:val="（%1）"/>
      <w:lvlJc w:val="left"/>
      <w:rPr>
        <w:rFonts w:hint="eastAsia"/>
      </w:rPr>
    </w:lvl>
  </w:abstractNum>
  <w:abstractNum w:abstractNumId="3">
    <w:nsid w:val="30AD763B"/>
    <w:multiLevelType w:val="singleLevel"/>
    <w:tmpl w:val="30AD763B"/>
    <w:lvl w:ilvl="0" w:tentative="0">
      <w:start w:val="1"/>
      <w:numFmt w:val="decimal"/>
      <w:suff w:val="nothing"/>
      <w:lvlText w:val="（%1）"/>
      <w:lvlJc w:val="left"/>
    </w:lvl>
  </w:abstractNum>
  <w:abstractNum w:abstractNumId="4">
    <w:nsid w:val="4C58F69F"/>
    <w:multiLevelType w:val="singleLevel"/>
    <w:tmpl w:val="4C58F69F"/>
    <w:lvl w:ilvl="0" w:tentative="0">
      <w:start w:val="1"/>
      <w:numFmt w:val="chineseCounting"/>
      <w:suff w:val="nothing"/>
      <w:lvlText w:val="（%1）"/>
      <w:lvlJc w:val="left"/>
      <w:rPr>
        <w:rFonts w:hint="eastAsia"/>
      </w:rPr>
    </w:lvl>
  </w:abstractNum>
  <w:abstractNum w:abstractNumId="5">
    <w:nsid w:val="5F704CE3"/>
    <w:multiLevelType w:val="singleLevel"/>
    <w:tmpl w:val="5F704CE3"/>
    <w:lvl w:ilvl="0" w:tentative="0">
      <w:start w:val="2"/>
      <w:numFmt w:val="decimal"/>
      <w:suff w:val="nothing"/>
      <w:lvlText w:val="%1、"/>
      <w:lvlJc w:val="left"/>
    </w:lvl>
  </w:abstractNum>
  <w:abstractNum w:abstractNumId="6">
    <w:nsid w:val="601AA3BD"/>
    <w:multiLevelType w:val="singleLevel"/>
    <w:tmpl w:val="601AA3BD"/>
    <w:lvl w:ilvl="0" w:tentative="0">
      <w:start w:val="2"/>
      <w:numFmt w:val="decimal"/>
      <w:suff w:val="nothing"/>
      <w:lvlText w:val="%1、"/>
      <w:lvlJc w:val="left"/>
    </w:lvl>
  </w:abstractNum>
  <w:num w:numId="1">
    <w:abstractNumId w:val="0"/>
  </w:num>
  <w:num w:numId="2">
    <w:abstractNumId w:val="6"/>
  </w:num>
  <w:num w:numId="3">
    <w:abstractNumId w:val="4"/>
  </w:num>
  <w:num w:numId="4">
    <w:abstractNumId w:val="2"/>
  </w:num>
  <w:num w:numId="5">
    <w:abstractNumId w:val="1"/>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如果可以...">
    <w15:presenceInfo w15:providerId="WPS Office" w15:userId="3090859280"/>
  </w15:person>
  <w15:person w15:author="黄昌云">
    <w15:presenceInfo w15:providerId="WPS Office" w15:userId="356535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rawingGridVerticalSpacing w:val="16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YTc2MDg0OWM5ODMyNmZiZjZhZTEyMzlkNzhjMzEifQ=="/>
    <w:docVar w:name="KSO_WPS_MARK_KEY" w:val="34bfee3a-cebb-44b0-9c16-af1fecd3ed27"/>
  </w:docVars>
  <w:rsids>
    <w:rsidRoot w:val="162916B5"/>
    <w:rsid w:val="00007FE5"/>
    <w:rsid w:val="00071C4E"/>
    <w:rsid w:val="000819D7"/>
    <w:rsid w:val="0009160C"/>
    <w:rsid w:val="00091939"/>
    <w:rsid w:val="000A7F6B"/>
    <w:rsid w:val="000C0AD5"/>
    <w:rsid w:val="000C1E62"/>
    <w:rsid w:val="00100757"/>
    <w:rsid w:val="001051D1"/>
    <w:rsid w:val="0010584A"/>
    <w:rsid w:val="00110EB5"/>
    <w:rsid w:val="0011540E"/>
    <w:rsid w:val="001264C9"/>
    <w:rsid w:val="001336F0"/>
    <w:rsid w:val="00157291"/>
    <w:rsid w:val="00161369"/>
    <w:rsid w:val="001702E9"/>
    <w:rsid w:val="00186CD6"/>
    <w:rsid w:val="001915BC"/>
    <w:rsid w:val="0019580A"/>
    <w:rsid w:val="00195C98"/>
    <w:rsid w:val="001B64F6"/>
    <w:rsid w:val="001B7BC2"/>
    <w:rsid w:val="001D46D0"/>
    <w:rsid w:val="001F4436"/>
    <w:rsid w:val="00200602"/>
    <w:rsid w:val="00200EF8"/>
    <w:rsid w:val="0020245C"/>
    <w:rsid w:val="00202979"/>
    <w:rsid w:val="00217BCA"/>
    <w:rsid w:val="00227947"/>
    <w:rsid w:val="00251036"/>
    <w:rsid w:val="002629A8"/>
    <w:rsid w:val="0027247A"/>
    <w:rsid w:val="0028452A"/>
    <w:rsid w:val="00285CD4"/>
    <w:rsid w:val="002A497B"/>
    <w:rsid w:val="002F7309"/>
    <w:rsid w:val="003051C3"/>
    <w:rsid w:val="003255A7"/>
    <w:rsid w:val="00325791"/>
    <w:rsid w:val="00340FE7"/>
    <w:rsid w:val="00341BF5"/>
    <w:rsid w:val="00390221"/>
    <w:rsid w:val="003C211A"/>
    <w:rsid w:val="003C78A0"/>
    <w:rsid w:val="003D5438"/>
    <w:rsid w:val="003F4100"/>
    <w:rsid w:val="00401998"/>
    <w:rsid w:val="004046C7"/>
    <w:rsid w:val="00421D68"/>
    <w:rsid w:val="00422369"/>
    <w:rsid w:val="004267E3"/>
    <w:rsid w:val="0046190B"/>
    <w:rsid w:val="00486550"/>
    <w:rsid w:val="0049042B"/>
    <w:rsid w:val="00493A9B"/>
    <w:rsid w:val="00497FEF"/>
    <w:rsid w:val="004C6768"/>
    <w:rsid w:val="004C6A3D"/>
    <w:rsid w:val="004E1714"/>
    <w:rsid w:val="004F3974"/>
    <w:rsid w:val="00500C07"/>
    <w:rsid w:val="00501E00"/>
    <w:rsid w:val="00505336"/>
    <w:rsid w:val="0053065A"/>
    <w:rsid w:val="005368FD"/>
    <w:rsid w:val="00544296"/>
    <w:rsid w:val="00546503"/>
    <w:rsid w:val="00567CA8"/>
    <w:rsid w:val="005B78B1"/>
    <w:rsid w:val="005C209A"/>
    <w:rsid w:val="005F705E"/>
    <w:rsid w:val="00644580"/>
    <w:rsid w:val="006579BD"/>
    <w:rsid w:val="00681F12"/>
    <w:rsid w:val="006A5FD0"/>
    <w:rsid w:val="006D00DB"/>
    <w:rsid w:val="006D224B"/>
    <w:rsid w:val="006D4561"/>
    <w:rsid w:val="006F17C3"/>
    <w:rsid w:val="006F206F"/>
    <w:rsid w:val="007225BF"/>
    <w:rsid w:val="007240DB"/>
    <w:rsid w:val="007263CA"/>
    <w:rsid w:val="0073045E"/>
    <w:rsid w:val="007335D5"/>
    <w:rsid w:val="007357FB"/>
    <w:rsid w:val="0073764F"/>
    <w:rsid w:val="00752F3B"/>
    <w:rsid w:val="0075786A"/>
    <w:rsid w:val="00775208"/>
    <w:rsid w:val="00797ACD"/>
    <w:rsid w:val="007A094F"/>
    <w:rsid w:val="007A27D3"/>
    <w:rsid w:val="007A69CF"/>
    <w:rsid w:val="007B2AF1"/>
    <w:rsid w:val="007C64BE"/>
    <w:rsid w:val="007E5328"/>
    <w:rsid w:val="007E6A77"/>
    <w:rsid w:val="007F7820"/>
    <w:rsid w:val="00802751"/>
    <w:rsid w:val="00816214"/>
    <w:rsid w:val="00835BEC"/>
    <w:rsid w:val="008420D1"/>
    <w:rsid w:val="00844B04"/>
    <w:rsid w:val="008468E6"/>
    <w:rsid w:val="0086608C"/>
    <w:rsid w:val="0089426F"/>
    <w:rsid w:val="00897C9A"/>
    <w:rsid w:val="008A2286"/>
    <w:rsid w:val="008B6144"/>
    <w:rsid w:val="008D60F5"/>
    <w:rsid w:val="008E0BB0"/>
    <w:rsid w:val="008E4313"/>
    <w:rsid w:val="009155FF"/>
    <w:rsid w:val="00921377"/>
    <w:rsid w:val="0092246E"/>
    <w:rsid w:val="009245B6"/>
    <w:rsid w:val="00924A58"/>
    <w:rsid w:val="00932B38"/>
    <w:rsid w:val="00936D3C"/>
    <w:rsid w:val="009422CF"/>
    <w:rsid w:val="00976AC3"/>
    <w:rsid w:val="009B30C5"/>
    <w:rsid w:val="009B4133"/>
    <w:rsid w:val="009B566E"/>
    <w:rsid w:val="009B65C0"/>
    <w:rsid w:val="009D3246"/>
    <w:rsid w:val="009E42D1"/>
    <w:rsid w:val="009F35E5"/>
    <w:rsid w:val="009F4E6B"/>
    <w:rsid w:val="00A061ED"/>
    <w:rsid w:val="00A1378F"/>
    <w:rsid w:val="00A202F5"/>
    <w:rsid w:val="00A305BE"/>
    <w:rsid w:val="00A83439"/>
    <w:rsid w:val="00AC3C47"/>
    <w:rsid w:val="00AD1AC1"/>
    <w:rsid w:val="00AD5F17"/>
    <w:rsid w:val="00AF0E9A"/>
    <w:rsid w:val="00AF209F"/>
    <w:rsid w:val="00AF2D6F"/>
    <w:rsid w:val="00B13A94"/>
    <w:rsid w:val="00B157AD"/>
    <w:rsid w:val="00B16AE9"/>
    <w:rsid w:val="00B24DC2"/>
    <w:rsid w:val="00B401D9"/>
    <w:rsid w:val="00B67E92"/>
    <w:rsid w:val="00B83757"/>
    <w:rsid w:val="00B85AA3"/>
    <w:rsid w:val="00BA74F6"/>
    <w:rsid w:val="00BB2CA1"/>
    <w:rsid w:val="00BB4BBD"/>
    <w:rsid w:val="00BD73F3"/>
    <w:rsid w:val="00C13711"/>
    <w:rsid w:val="00C30C17"/>
    <w:rsid w:val="00C41978"/>
    <w:rsid w:val="00C63FB6"/>
    <w:rsid w:val="00C65133"/>
    <w:rsid w:val="00C73053"/>
    <w:rsid w:val="00C94917"/>
    <w:rsid w:val="00C961E8"/>
    <w:rsid w:val="00CA4410"/>
    <w:rsid w:val="00CB2DD9"/>
    <w:rsid w:val="00CD0EC2"/>
    <w:rsid w:val="00CD1B42"/>
    <w:rsid w:val="00CD3641"/>
    <w:rsid w:val="00CD4241"/>
    <w:rsid w:val="00CF1BFA"/>
    <w:rsid w:val="00D009DC"/>
    <w:rsid w:val="00D06F63"/>
    <w:rsid w:val="00D41905"/>
    <w:rsid w:val="00D42697"/>
    <w:rsid w:val="00D6035E"/>
    <w:rsid w:val="00D7340F"/>
    <w:rsid w:val="00D85209"/>
    <w:rsid w:val="00D86371"/>
    <w:rsid w:val="00D87D8D"/>
    <w:rsid w:val="00D902E2"/>
    <w:rsid w:val="00D91752"/>
    <w:rsid w:val="00D934D9"/>
    <w:rsid w:val="00D95455"/>
    <w:rsid w:val="00D96BF7"/>
    <w:rsid w:val="00DE31EC"/>
    <w:rsid w:val="00DE5C65"/>
    <w:rsid w:val="00DE6B10"/>
    <w:rsid w:val="00E13ED8"/>
    <w:rsid w:val="00E15091"/>
    <w:rsid w:val="00E423EE"/>
    <w:rsid w:val="00E42A04"/>
    <w:rsid w:val="00E4436D"/>
    <w:rsid w:val="00E463E5"/>
    <w:rsid w:val="00E469C0"/>
    <w:rsid w:val="00E471DC"/>
    <w:rsid w:val="00E57546"/>
    <w:rsid w:val="00E607EF"/>
    <w:rsid w:val="00E62326"/>
    <w:rsid w:val="00E636E0"/>
    <w:rsid w:val="00E67D07"/>
    <w:rsid w:val="00E7544E"/>
    <w:rsid w:val="00E83DD6"/>
    <w:rsid w:val="00E83E86"/>
    <w:rsid w:val="00EA25B0"/>
    <w:rsid w:val="00EA734B"/>
    <w:rsid w:val="00EC0ABD"/>
    <w:rsid w:val="00EC11A7"/>
    <w:rsid w:val="00EF52C1"/>
    <w:rsid w:val="00F0506B"/>
    <w:rsid w:val="00F05D23"/>
    <w:rsid w:val="00F10758"/>
    <w:rsid w:val="00F155F4"/>
    <w:rsid w:val="00F43D89"/>
    <w:rsid w:val="00F6057A"/>
    <w:rsid w:val="00F76CFE"/>
    <w:rsid w:val="00F8359F"/>
    <w:rsid w:val="00FA5813"/>
    <w:rsid w:val="00FB57F6"/>
    <w:rsid w:val="00FB7B61"/>
    <w:rsid w:val="00FD2CBA"/>
    <w:rsid w:val="00FE7D38"/>
    <w:rsid w:val="00FF6F2D"/>
    <w:rsid w:val="0116684D"/>
    <w:rsid w:val="01254998"/>
    <w:rsid w:val="01724C58"/>
    <w:rsid w:val="017C3F27"/>
    <w:rsid w:val="01E95944"/>
    <w:rsid w:val="02446B5E"/>
    <w:rsid w:val="02566A5C"/>
    <w:rsid w:val="033B52E4"/>
    <w:rsid w:val="036E4C09"/>
    <w:rsid w:val="03710FC1"/>
    <w:rsid w:val="03A54FC0"/>
    <w:rsid w:val="04256FC5"/>
    <w:rsid w:val="04333A66"/>
    <w:rsid w:val="04426025"/>
    <w:rsid w:val="046177C4"/>
    <w:rsid w:val="046D620E"/>
    <w:rsid w:val="046E5B8A"/>
    <w:rsid w:val="047C72DA"/>
    <w:rsid w:val="04CE413A"/>
    <w:rsid w:val="05160F13"/>
    <w:rsid w:val="0556672E"/>
    <w:rsid w:val="056F1D6A"/>
    <w:rsid w:val="05DE3086"/>
    <w:rsid w:val="05E92E60"/>
    <w:rsid w:val="05F358C6"/>
    <w:rsid w:val="06467421"/>
    <w:rsid w:val="06876EA3"/>
    <w:rsid w:val="073D42FB"/>
    <w:rsid w:val="07700A84"/>
    <w:rsid w:val="079451FD"/>
    <w:rsid w:val="07FB4CAB"/>
    <w:rsid w:val="080A2D26"/>
    <w:rsid w:val="087E3EC2"/>
    <w:rsid w:val="088303F1"/>
    <w:rsid w:val="089468A3"/>
    <w:rsid w:val="08A530EC"/>
    <w:rsid w:val="08CB675B"/>
    <w:rsid w:val="09B8501F"/>
    <w:rsid w:val="09CB7161"/>
    <w:rsid w:val="0A0367D0"/>
    <w:rsid w:val="0A065A5D"/>
    <w:rsid w:val="0A3A670B"/>
    <w:rsid w:val="0B0517D8"/>
    <w:rsid w:val="0B0923BC"/>
    <w:rsid w:val="0B9416CA"/>
    <w:rsid w:val="0BB63253"/>
    <w:rsid w:val="0BE42FDF"/>
    <w:rsid w:val="0BE568DC"/>
    <w:rsid w:val="0C154079"/>
    <w:rsid w:val="0C32471A"/>
    <w:rsid w:val="0C73577F"/>
    <w:rsid w:val="0C7F6870"/>
    <w:rsid w:val="0C917B05"/>
    <w:rsid w:val="0CDE76A5"/>
    <w:rsid w:val="0D585914"/>
    <w:rsid w:val="0D6320EB"/>
    <w:rsid w:val="0D6B3B7D"/>
    <w:rsid w:val="0DA036F7"/>
    <w:rsid w:val="0E433DC7"/>
    <w:rsid w:val="0E936FF2"/>
    <w:rsid w:val="0EB73A31"/>
    <w:rsid w:val="0EE66911"/>
    <w:rsid w:val="0F24616F"/>
    <w:rsid w:val="0F576CC9"/>
    <w:rsid w:val="0F69388F"/>
    <w:rsid w:val="0FFC0D3B"/>
    <w:rsid w:val="10456584"/>
    <w:rsid w:val="10B0103D"/>
    <w:rsid w:val="10FB738F"/>
    <w:rsid w:val="118E02BB"/>
    <w:rsid w:val="12635E07"/>
    <w:rsid w:val="12B96671"/>
    <w:rsid w:val="12F76344"/>
    <w:rsid w:val="12F8752E"/>
    <w:rsid w:val="135B68DC"/>
    <w:rsid w:val="13753B4B"/>
    <w:rsid w:val="137F044F"/>
    <w:rsid w:val="13BD3AAA"/>
    <w:rsid w:val="13DB7064"/>
    <w:rsid w:val="13DC64C2"/>
    <w:rsid w:val="141631AA"/>
    <w:rsid w:val="14771567"/>
    <w:rsid w:val="14DE14B6"/>
    <w:rsid w:val="159F439B"/>
    <w:rsid w:val="15C57793"/>
    <w:rsid w:val="162916B5"/>
    <w:rsid w:val="1635040F"/>
    <w:rsid w:val="16743E96"/>
    <w:rsid w:val="16BE3870"/>
    <w:rsid w:val="16DE4797"/>
    <w:rsid w:val="16F70684"/>
    <w:rsid w:val="174226F3"/>
    <w:rsid w:val="17451DCB"/>
    <w:rsid w:val="17826F80"/>
    <w:rsid w:val="17C364AA"/>
    <w:rsid w:val="18652216"/>
    <w:rsid w:val="18BD5E80"/>
    <w:rsid w:val="18C36D43"/>
    <w:rsid w:val="18C917F8"/>
    <w:rsid w:val="190E1333"/>
    <w:rsid w:val="195E41A9"/>
    <w:rsid w:val="197D32B5"/>
    <w:rsid w:val="19FA270C"/>
    <w:rsid w:val="1A4F274D"/>
    <w:rsid w:val="1A6D5A53"/>
    <w:rsid w:val="1AF77847"/>
    <w:rsid w:val="1B326C41"/>
    <w:rsid w:val="1B564B54"/>
    <w:rsid w:val="1B8F3092"/>
    <w:rsid w:val="1BCB191F"/>
    <w:rsid w:val="1BF50A96"/>
    <w:rsid w:val="1C167277"/>
    <w:rsid w:val="1C72055A"/>
    <w:rsid w:val="1C9D08B5"/>
    <w:rsid w:val="1CF3205C"/>
    <w:rsid w:val="1CF804FE"/>
    <w:rsid w:val="1D5F3AA9"/>
    <w:rsid w:val="1DBA5A54"/>
    <w:rsid w:val="1E45248E"/>
    <w:rsid w:val="1E7D65B5"/>
    <w:rsid w:val="1E9D311F"/>
    <w:rsid w:val="1EB60475"/>
    <w:rsid w:val="1EE860F0"/>
    <w:rsid w:val="1EF86E1E"/>
    <w:rsid w:val="1F68307A"/>
    <w:rsid w:val="20060B11"/>
    <w:rsid w:val="20535AB1"/>
    <w:rsid w:val="20773A87"/>
    <w:rsid w:val="20C12DB3"/>
    <w:rsid w:val="20E3406E"/>
    <w:rsid w:val="20EA431B"/>
    <w:rsid w:val="21622829"/>
    <w:rsid w:val="21B91A6F"/>
    <w:rsid w:val="220B1B48"/>
    <w:rsid w:val="2242315E"/>
    <w:rsid w:val="238672FB"/>
    <w:rsid w:val="23B1560A"/>
    <w:rsid w:val="23BE7E1E"/>
    <w:rsid w:val="247405A7"/>
    <w:rsid w:val="24A63E24"/>
    <w:rsid w:val="257F3C46"/>
    <w:rsid w:val="25C64748"/>
    <w:rsid w:val="25CC6FE4"/>
    <w:rsid w:val="25D41A02"/>
    <w:rsid w:val="25D77337"/>
    <w:rsid w:val="260513D4"/>
    <w:rsid w:val="2621414B"/>
    <w:rsid w:val="267A4028"/>
    <w:rsid w:val="26986CE2"/>
    <w:rsid w:val="26A76EF6"/>
    <w:rsid w:val="26CC1012"/>
    <w:rsid w:val="272E5E2D"/>
    <w:rsid w:val="27795DF1"/>
    <w:rsid w:val="284206F7"/>
    <w:rsid w:val="28943027"/>
    <w:rsid w:val="28A868EB"/>
    <w:rsid w:val="28EF7718"/>
    <w:rsid w:val="28F92B6D"/>
    <w:rsid w:val="296A4741"/>
    <w:rsid w:val="296F2E21"/>
    <w:rsid w:val="299715C0"/>
    <w:rsid w:val="29BC135C"/>
    <w:rsid w:val="29BD7941"/>
    <w:rsid w:val="2A0E7586"/>
    <w:rsid w:val="2A135ED2"/>
    <w:rsid w:val="2A1F0508"/>
    <w:rsid w:val="2A3C087E"/>
    <w:rsid w:val="2A5D5C84"/>
    <w:rsid w:val="2A7D4F55"/>
    <w:rsid w:val="2AEB09FF"/>
    <w:rsid w:val="2B913263"/>
    <w:rsid w:val="2B921681"/>
    <w:rsid w:val="2B9A013A"/>
    <w:rsid w:val="2BDC4EF6"/>
    <w:rsid w:val="2BE5632E"/>
    <w:rsid w:val="2C3F69B2"/>
    <w:rsid w:val="2C444374"/>
    <w:rsid w:val="2C872180"/>
    <w:rsid w:val="2C884DD1"/>
    <w:rsid w:val="2DBD441D"/>
    <w:rsid w:val="2E1653B8"/>
    <w:rsid w:val="2EBD76CF"/>
    <w:rsid w:val="2EC84A73"/>
    <w:rsid w:val="2ED95E22"/>
    <w:rsid w:val="2EFF748F"/>
    <w:rsid w:val="2F5E01BA"/>
    <w:rsid w:val="2F8F61D2"/>
    <w:rsid w:val="2F9C074C"/>
    <w:rsid w:val="2FAB00CF"/>
    <w:rsid w:val="30062FF9"/>
    <w:rsid w:val="3015197C"/>
    <w:rsid w:val="30625134"/>
    <w:rsid w:val="30C46F5A"/>
    <w:rsid w:val="30CF42EB"/>
    <w:rsid w:val="30E80715"/>
    <w:rsid w:val="317371C9"/>
    <w:rsid w:val="31980415"/>
    <w:rsid w:val="320F588A"/>
    <w:rsid w:val="3334469B"/>
    <w:rsid w:val="334C04BE"/>
    <w:rsid w:val="335E392C"/>
    <w:rsid w:val="337A7ACA"/>
    <w:rsid w:val="33B5065D"/>
    <w:rsid w:val="3442035E"/>
    <w:rsid w:val="34743A4C"/>
    <w:rsid w:val="3474472F"/>
    <w:rsid w:val="351A0386"/>
    <w:rsid w:val="352B3092"/>
    <w:rsid w:val="35585FAF"/>
    <w:rsid w:val="355F362E"/>
    <w:rsid w:val="35B86630"/>
    <w:rsid w:val="35D02804"/>
    <w:rsid w:val="35D82FB9"/>
    <w:rsid w:val="3639511C"/>
    <w:rsid w:val="37070585"/>
    <w:rsid w:val="37603592"/>
    <w:rsid w:val="376D7175"/>
    <w:rsid w:val="37933837"/>
    <w:rsid w:val="37D01D8D"/>
    <w:rsid w:val="387655B5"/>
    <w:rsid w:val="39444CEF"/>
    <w:rsid w:val="395730A7"/>
    <w:rsid w:val="397232E7"/>
    <w:rsid w:val="39B42FF5"/>
    <w:rsid w:val="3A347877"/>
    <w:rsid w:val="3A40254E"/>
    <w:rsid w:val="3AC25A47"/>
    <w:rsid w:val="3ADC4F04"/>
    <w:rsid w:val="3AE56B44"/>
    <w:rsid w:val="3B2A6592"/>
    <w:rsid w:val="3B440380"/>
    <w:rsid w:val="3B6076BF"/>
    <w:rsid w:val="3BA23189"/>
    <w:rsid w:val="3C1937F3"/>
    <w:rsid w:val="3C4641A9"/>
    <w:rsid w:val="3C5647F1"/>
    <w:rsid w:val="3C6A6DBD"/>
    <w:rsid w:val="3CC65C42"/>
    <w:rsid w:val="3CEF1D7A"/>
    <w:rsid w:val="3D2D4264"/>
    <w:rsid w:val="3D790D49"/>
    <w:rsid w:val="3DD737B6"/>
    <w:rsid w:val="3E963BD7"/>
    <w:rsid w:val="3EC4296B"/>
    <w:rsid w:val="3EC50419"/>
    <w:rsid w:val="3EE92C38"/>
    <w:rsid w:val="3EF74277"/>
    <w:rsid w:val="3F1F57BE"/>
    <w:rsid w:val="3F3E43E4"/>
    <w:rsid w:val="3F615219"/>
    <w:rsid w:val="3F810896"/>
    <w:rsid w:val="3FD07619"/>
    <w:rsid w:val="406A3CFB"/>
    <w:rsid w:val="410D5512"/>
    <w:rsid w:val="41493BCC"/>
    <w:rsid w:val="41C20B52"/>
    <w:rsid w:val="41CE6756"/>
    <w:rsid w:val="42882841"/>
    <w:rsid w:val="42AA3BEA"/>
    <w:rsid w:val="42B20E73"/>
    <w:rsid w:val="42D47A04"/>
    <w:rsid w:val="431F5001"/>
    <w:rsid w:val="433511FD"/>
    <w:rsid w:val="439414FC"/>
    <w:rsid w:val="44372BC9"/>
    <w:rsid w:val="459302E4"/>
    <w:rsid w:val="45B94EDE"/>
    <w:rsid w:val="45C9268A"/>
    <w:rsid w:val="45CC180D"/>
    <w:rsid w:val="45D91BB4"/>
    <w:rsid w:val="46011C3A"/>
    <w:rsid w:val="46610190"/>
    <w:rsid w:val="466A6D7D"/>
    <w:rsid w:val="46BE0485"/>
    <w:rsid w:val="46FE4372"/>
    <w:rsid w:val="472C5BC9"/>
    <w:rsid w:val="473E170A"/>
    <w:rsid w:val="47B91A6B"/>
    <w:rsid w:val="47C56BFE"/>
    <w:rsid w:val="47E14808"/>
    <w:rsid w:val="486B7F45"/>
    <w:rsid w:val="488B752C"/>
    <w:rsid w:val="48B91D6D"/>
    <w:rsid w:val="492C262F"/>
    <w:rsid w:val="49383F4F"/>
    <w:rsid w:val="49C35BD1"/>
    <w:rsid w:val="49F8752C"/>
    <w:rsid w:val="4A1E6B35"/>
    <w:rsid w:val="4A2A45BF"/>
    <w:rsid w:val="4ABD7590"/>
    <w:rsid w:val="4AE730B6"/>
    <w:rsid w:val="4BCC391D"/>
    <w:rsid w:val="4BF10631"/>
    <w:rsid w:val="4C8C25BB"/>
    <w:rsid w:val="4CA44563"/>
    <w:rsid w:val="4D262D1E"/>
    <w:rsid w:val="4D8E5461"/>
    <w:rsid w:val="4DB768F2"/>
    <w:rsid w:val="4DD4629C"/>
    <w:rsid w:val="4DE16AAE"/>
    <w:rsid w:val="4E0872D1"/>
    <w:rsid w:val="4E8405F3"/>
    <w:rsid w:val="4EDB427D"/>
    <w:rsid w:val="4F137ECC"/>
    <w:rsid w:val="4F6F7B9C"/>
    <w:rsid w:val="4FB21302"/>
    <w:rsid w:val="4FF406CA"/>
    <w:rsid w:val="503A5FB6"/>
    <w:rsid w:val="507D04D7"/>
    <w:rsid w:val="50A9652B"/>
    <w:rsid w:val="50EF4FF2"/>
    <w:rsid w:val="51153DC7"/>
    <w:rsid w:val="51190C58"/>
    <w:rsid w:val="515D7D2D"/>
    <w:rsid w:val="518250CA"/>
    <w:rsid w:val="51A46CE5"/>
    <w:rsid w:val="51B0108B"/>
    <w:rsid w:val="51EE333B"/>
    <w:rsid w:val="527E275A"/>
    <w:rsid w:val="52A0632A"/>
    <w:rsid w:val="52EE24B7"/>
    <w:rsid w:val="52F230AB"/>
    <w:rsid w:val="53207A05"/>
    <w:rsid w:val="53241B87"/>
    <w:rsid w:val="53DD181E"/>
    <w:rsid w:val="53E15FF0"/>
    <w:rsid w:val="549567FE"/>
    <w:rsid w:val="54980088"/>
    <w:rsid w:val="559E27E4"/>
    <w:rsid w:val="55BC4C8F"/>
    <w:rsid w:val="55C72284"/>
    <w:rsid w:val="56415BFE"/>
    <w:rsid w:val="574927F9"/>
    <w:rsid w:val="57F76A7D"/>
    <w:rsid w:val="581B4C13"/>
    <w:rsid w:val="586015C5"/>
    <w:rsid w:val="58853FA2"/>
    <w:rsid w:val="58BF1133"/>
    <w:rsid w:val="58EE2CA8"/>
    <w:rsid w:val="59124E9B"/>
    <w:rsid w:val="59352976"/>
    <w:rsid w:val="5A0318CC"/>
    <w:rsid w:val="5A5E2CC5"/>
    <w:rsid w:val="5AB233BF"/>
    <w:rsid w:val="5B405E56"/>
    <w:rsid w:val="5B5E13D4"/>
    <w:rsid w:val="5B6C4CA2"/>
    <w:rsid w:val="5B770C24"/>
    <w:rsid w:val="5B7D12AA"/>
    <w:rsid w:val="5BD706BA"/>
    <w:rsid w:val="5C066283"/>
    <w:rsid w:val="5C183FED"/>
    <w:rsid w:val="5C3F28D6"/>
    <w:rsid w:val="5C7A5694"/>
    <w:rsid w:val="5D31265B"/>
    <w:rsid w:val="5D3D509F"/>
    <w:rsid w:val="5D3E1602"/>
    <w:rsid w:val="5D6C56EC"/>
    <w:rsid w:val="5D734831"/>
    <w:rsid w:val="5D952C57"/>
    <w:rsid w:val="5DA34B50"/>
    <w:rsid w:val="5DD62B2A"/>
    <w:rsid w:val="5E413E28"/>
    <w:rsid w:val="5E473396"/>
    <w:rsid w:val="5E873577"/>
    <w:rsid w:val="5ED5030C"/>
    <w:rsid w:val="5EE55DF6"/>
    <w:rsid w:val="5F225D6B"/>
    <w:rsid w:val="5F6B73F0"/>
    <w:rsid w:val="5F82176E"/>
    <w:rsid w:val="5F962F49"/>
    <w:rsid w:val="5FAA5566"/>
    <w:rsid w:val="5FEF2433"/>
    <w:rsid w:val="5FFC4939"/>
    <w:rsid w:val="60446C3C"/>
    <w:rsid w:val="60FA68C0"/>
    <w:rsid w:val="611C5174"/>
    <w:rsid w:val="618B4355"/>
    <w:rsid w:val="61A70ED3"/>
    <w:rsid w:val="61BF3818"/>
    <w:rsid w:val="620E4D15"/>
    <w:rsid w:val="629821F4"/>
    <w:rsid w:val="62A2694B"/>
    <w:rsid w:val="62C3432E"/>
    <w:rsid w:val="62F26731"/>
    <w:rsid w:val="63281F8E"/>
    <w:rsid w:val="639C3DB3"/>
    <w:rsid w:val="63F35BFF"/>
    <w:rsid w:val="643172AE"/>
    <w:rsid w:val="648D288F"/>
    <w:rsid w:val="64FF6697"/>
    <w:rsid w:val="65167B1C"/>
    <w:rsid w:val="6561756F"/>
    <w:rsid w:val="65714BB9"/>
    <w:rsid w:val="657A36B3"/>
    <w:rsid w:val="66062331"/>
    <w:rsid w:val="66C372FF"/>
    <w:rsid w:val="675F77A7"/>
    <w:rsid w:val="68474DD5"/>
    <w:rsid w:val="68803EF6"/>
    <w:rsid w:val="689D6251"/>
    <w:rsid w:val="68A40B4D"/>
    <w:rsid w:val="68B81517"/>
    <w:rsid w:val="68DD0CB4"/>
    <w:rsid w:val="691F61E4"/>
    <w:rsid w:val="6936135D"/>
    <w:rsid w:val="698B1212"/>
    <w:rsid w:val="69DA3A17"/>
    <w:rsid w:val="69ED4E67"/>
    <w:rsid w:val="6A076878"/>
    <w:rsid w:val="6AA53CFA"/>
    <w:rsid w:val="6AAB0DF0"/>
    <w:rsid w:val="6AAB7BCC"/>
    <w:rsid w:val="6AB95A90"/>
    <w:rsid w:val="6B652930"/>
    <w:rsid w:val="6B795AD8"/>
    <w:rsid w:val="6BF07E45"/>
    <w:rsid w:val="6BFA59CA"/>
    <w:rsid w:val="6BFE623E"/>
    <w:rsid w:val="6CDA31D5"/>
    <w:rsid w:val="6CEE5CE7"/>
    <w:rsid w:val="6CFE33A9"/>
    <w:rsid w:val="6D4D3EFE"/>
    <w:rsid w:val="6D8E531E"/>
    <w:rsid w:val="6E1F7D1D"/>
    <w:rsid w:val="6E3F6ADE"/>
    <w:rsid w:val="6E5D2712"/>
    <w:rsid w:val="6E670651"/>
    <w:rsid w:val="6ECC786A"/>
    <w:rsid w:val="6F086AC3"/>
    <w:rsid w:val="6F166412"/>
    <w:rsid w:val="6F463BFA"/>
    <w:rsid w:val="6F4E1914"/>
    <w:rsid w:val="6F7C05F8"/>
    <w:rsid w:val="700C5506"/>
    <w:rsid w:val="7050649B"/>
    <w:rsid w:val="71B60DE6"/>
    <w:rsid w:val="71E8088D"/>
    <w:rsid w:val="720B7F57"/>
    <w:rsid w:val="7255526E"/>
    <w:rsid w:val="726F0D96"/>
    <w:rsid w:val="72805F91"/>
    <w:rsid w:val="72A944AA"/>
    <w:rsid w:val="72EA7679"/>
    <w:rsid w:val="73C91582"/>
    <w:rsid w:val="73E76FB6"/>
    <w:rsid w:val="73EC7503"/>
    <w:rsid w:val="742F7898"/>
    <w:rsid w:val="74592D58"/>
    <w:rsid w:val="74B56EBF"/>
    <w:rsid w:val="74D005CC"/>
    <w:rsid w:val="74DD694C"/>
    <w:rsid w:val="755946A6"/>
    <w:rsid w:val="755F702D"/>
    <w:rsid w:val="75E21F44"/>
    <w:rsid w:val="76185923"/>
    <w:rsid w:val="76354AD8"/>
    <w:rsid w:val="76644403"/>
    <w:rsid w:val="767D39ED"/>
    <w:rsid w:val="768D480A"/>
    <w:rsid w:val="76FE5DEB"/>
    <w:rsid w:val="77040647"/>
    <w:rsid w:val="777F0EDA"/>
    <w:rsid w:val="77AA47DA"/>
    <w:rsid w:val="77BB434D"/>
    <w:rsid w:val="77C2788D"/>
    <w:rsid w:val="77E70807"/>
    <w:rsid w:val="785C55A2"/>
    <w:rsid w:val="791D1832"/>
    <w:rsid w:val="79946742"/>
    <w:rsid w:val="79F70505"/>
    <w:rsid w:val="7AA24BAF"/>
    <w:rsid w:val="7AC35DCB"/>
    <w:rsid w:val="7BBE4FE1"/>
    <w:rsid w:val="7C4C3939"/>
    <w:rsid w:val="7C7D4A84"/>
    <w:rsid w:val="7CBC75D1"/>
    <w:rsid w:val="7CBD6364"/>
    <w:rsid w:val="7CC07A78"/>
    <w:rsid w:val="7CDD6B54"/>
    <w:rsid w:val="7D1F3A6B"/>
    <w:rsid w:val="7DB73B54"/>
    <w:rsid w:val="7DE3347F"/>
    <w:rsid w:val="7EB12836"/>
    <w:rsid w:val="7EBC4C5F"/>
    <w:rsid w:val="7F1A5E67"/>
    <w:rsid w:val="7F5633CA"/>
    <w:rsid w:val="7F6902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jc w:val="both"/>
    </w:pPr>
    <w:rPr>
      <w:rFonts w:ascii="Times New Roman" w:hAnsi="Times New Roman" w:eastAsia="宋体" w:cs="Times New Roman"/>
      <w:sz w:val="24"/>
      <w:lang w:val="en-US" w:eastAsia="zh-CN" w:bidi="ar-SA"/>
    </w:rPr>
  </w:style>
  <w:style w:type="paragraph" w:styleId="2">
    <w:name w:val="heading 1"/>
    <w:basedOn w:val="1"/>
    <w:next w:val="1"/>
    <w:link w:val="44"/>
    <w:qFormat/>
    <w:uiPriority w:val="1"/>
    <w:pPr>
      <w:spacing w:before="380" w:after="240"/>
      <w:ind w:left="1114" w:hanging="675"/>
      <w:jc w:val="center"/>
      <w:outlineLvl w:val="0"/>
    </w:pPr>
    <w:rPr>
      <w:rFonts w:ascii="黑体" w:hAnsi="黑体" w:eastAsia="黑体" w:cs="黑体"/>
      <w:b/>
      <w:bCs/>
      <w:sz w:val="30"/>
      <w:szCs w:val="30"/>
      <w:lang w:val="zh-CN" w:eastAsia="zh-CN" w:bidi="zh-CN"/>
    </w:rPr>
  </w:style>
  <w:style w:type="paragraph" w:styleId="3">
    <w:name w:val="heading 2"/>
    <w:basedOn w:val="1"/>
    <w:next w:val="1"/>
    <w:link w:val="37"/>
    <w:qFormat/>
    <w:uiPriority w:val="0"/>
    <w:pPr>
      <w:keepNext/>
      <w:keepLines/>
      <w:spacing w:before="100" w:line="360" w:lineRule="auto"/>
      <w:jc w:val="left"/>
      <w:outlineLvl w:val="1"/>
    </w:pPr>
    <w:rPr>
      <w:rFonts w:ascii="宋体" w:hAnsi="宋体"/>
      <w:b/>
      <w:sz w:val="28"/>
    </w:rPr>
  </w:style>
  <w:style w:type="paragraph" w:styleId="4">
    <w:name w:val="heading 3"/>
    <w:basedOn w:val="1"/>
    <w:next w:val="1"/>
    <w:qFormat/>
    <w:uiPriority w:val="0"/>
    <w:pPr>
      <w:keepNext/>
      <w:keepLines/>
      <w:tabs>
        <w:tab w:val="left" w:pos="1035"/>
      </w:tabs>
      <w:adjustRightInd w:val="0"/>
      <w:snapToGrid w:val="0"/>
      <w:spacing w:line="360" w:lineRule="auto"/>
      <w:ind w:left="975" w:hanging="692"/>
      <w:outlineLvl w:val="2"/>
    </w:pPr>
    <w:rPr>
      <w:rFonts w:ascii="Times New Roman" w:hAnsi="Times New Roman" w:eastAsia="宋体"/>
      <w:b/>
      <w:bCs/>
      <w:szCs w:val="32"/>
    </w:rPr>
  </w:style>
  <w:style w:type="paragraph" w:styleId="5">
    <w:name w:val="heading 4"/>
    <w:basedOn w:val="1"/>
    <w:next w:val="1"/>
    <w:qFormat/>
    <w:uiPriority w:val="0"/>
    <w:pPr>
      <w:keepNext/>
      <w:keepLines/>
      <w:spacing w:before="120" w:beforeLines="0" w:after="120" w:line="360" w:lineRule="auto"/>
      <w:ind w:leftChars="200"/>
      <w:outlineLvl w:val="3"/>
    </w:pPr>
    <w:rPr>
      <w:rFonts w:ascii="仿宋_GB2312" w:hAnsi="仿宋_GB2312" w:eastAsia="宋体"/>
      <w:bCs/>
      <w:szCs w:val="30"/>
    </w:r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0"/>
    </w:rPr>
  </w:style>
  <w:style w:type="paragraph" w:styleId="7">
    <w:name w:val="annotation text"/>
    <w:basedOn w:val="1"/>
    <w:link w:val="33"/>
    <w:qFormat/>
    <w:uiPriority w:val="0"/>
    <w:pPr>
      <w:jc w:val="left"/>
    </w:pPr>
  </w:style>
  <w:style w:type="paragraph" w:styleId="8">
    <w:name w:val="Body Text"/>
    <w:basedOn w:val="1"/>
    <w:qFormat/>
    <w:uiPriority w:val="1"/>
    <w:rPr>
      <w:rFonts w:ascii="宋体" w:hAnsi="宋体" w:eastAsia="宋体" w:cs="宋体"/>
      <w:sz w:val="28"/>
      <w:szCs w:val="28"/>
      <w:lang w:val="zh-CN" w:eastAsia="zh-CN" w:bidi="zh-CN"/>
    </w:rPr>
  </w:style>
  <w:style w:type="paragraph" w:styleId="9">
    <w:name w:val="Body Text Indent"/>
    <w:basedOn w:val="1"/>
    <w:qFormat/>
    <w:uiPriority w:val="0"/>
    <w:pPr>
      <w:spacing w:line="360" w:lineRule="auto"/>
      <w:ind w:firstLine="435"/>
    </w:pPr>
  </w:style>
  <w:style w:type="paragraph" w:styleId="10">
    <w:name w:val="toc 3"/>
    <w:basedOn w:val="1"/>
    <w:next w:val="1"/>
    <w:qFormat/>
    <w:uiPriority w:val="0"/>
    <w:pPr>
      <w:ind w:left="840" w:leftChars="400"/>
    </w:pPr>
  </w:style>
  <w:style w:type="paragraph" w:styleId="11">
    <w:name w:val="Plain Text"/>
    <w:basedOn w:val="1"/>
    <w:unhideWhenUsed/>
    <w:qFormat/>
    <w:uiPriority w:val="99"/>
    <w:rPr>
      <w:rFonts w:ascii="等线" w:hAnsi="Courier New" w:eastAsia="等线" w:cs="Times New Roman"/>
      <w:kern w:val="0"/>
      <w:sz w:val="20"/>
      <w:szCs w:val="20"/>
    </w:rPr>
  </w:style>
  <w:style w:type="paragraph" w:styleId="12">
    <w:name w:val="Balloon Text"/>
    <w:basedOn w:val="1"/>
    <w:link w:val="38"/>
    <w:qFormat/>
    <w:uiPriority w:val="0"/>
    <w:pPr>
      <w:spacing w:line="240" w:lineRule="auto"/>
    </w:pPr>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annotation subject"/>
    <w:basedOn w:val="7"/>
    <w:next w:val="7"/>
    <w:link w:val="39"/>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annotation reference"/>
    <w:qFormat/>
    <w:uiPriority w:val="0"/>
    <w:rPr>
      <w:sz w:val="21"/>
      <w:szCs w:val="21"/>
    </w:rPr>
  </w:style>
  <w:style w:type="paragraph" w:customStyle="1" w:styleId="24">
    <w:name w:val="样式3"/>
    <w:basedOn w:val="4"/>
    <w:qFormat/>
    <w:uiPriority w:val="0"/>
    <w:pPr>
      <w:keepNext w:val="0"/>
      <w:keepLines w:val="0"/>
      <w:tabs>
        <w:tab w:val="clear" w:pos="1035"/>
      </w:tabs>
      <w:spacing w:before="0" w:line="300" w:lineRule="auto"/>
      <w:ind w:left="0" w:firstLine="0"/>
    </w:pPr>
    <w:rPr>
      <w:rFonts w:ascii="宋体" w:hAnsi="宋体" w:eastAsia="宋体"/>
      <w:kern w:val="44"/>
      <w:lang w:val="en-US" w:eastAsia="zh-CN"/>
    </w:rPr>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Table Paragraph"/>
    <w:basedOn w:val="1"/>
    <w:qFormat/>
    <w:uiPriority w:val="1"/>
    <w:pPr>
      <w:jc w:val="center"/>
    </w:pPr>
    <w:rPr>
      <w:rFonts w:ascii="宋体" w:hAnsi="宋体" w:eastAsia="宋体" w:cs="宋体"/>
      <w:lang w:val="zh-CN" w:eastAsia="zh-CN" w:bidi="zh-CN"/>
    </w:rPr>
  </w:style>
  <w:style w:type="paragraph" w:customStyle="1" w:styleId="27">
    <w:name w:val="样式 (西文) 仿宋_GB2312 (中文) 仿宋_GB2312 黑色"/>
    <w:basedOn w:val="1"/>
    <w:link w:val="42"/>
    <w:qFormat/>
    <w:uiPriority w:val="0"/>
    <w:pPr>
      <w:adjustRightInd w:val="0"/>
      <w:snapToGrid w:val="0"/>
      <w:spacing w:after="312" w:afterLines="100" w:line="300" w:lineRule="auto"/>
      <w:ind w:firstLine="200" w:firstLineChars="200"/>
    </w:pPr>
    <w:rPr>
      <w:rFonts w:ascii="仿宋_GB2312" w:eastAsia="仿宋_GB2312"/>
      <w:color w:val="000000"/>
      <w:sz w:val="28"/>
    </w:rPr>
  </w:style>
  <w:style w:type="paragraph" w:customStyle="1" w:styleId="28">
    <w:name w:val="WPSOffice手动目录 3"/>
    <w:qFormat/>
    <w:uiPriority w:val="0"/>
    <w:pPr>
      <w:ind w:leftChars="400"/>
    </w:pPr>
    <w:rPr>
      <w:rFonts w:ascii="Times New Roman" w:hAnsi="Times New Roman" w:eastAsia="宋体" w:cs="Times New Roman"/>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Chars="200"/>
    </w:pPr>
    <w:rPr>
      <w:rFonts w:ascii="Times New Roman" w:hAnsi="Times New Roman" w:eastAsia="宋体" w:cs="Times New Roman"/>
      <w:lang w:val="en-US" w:eastAsia="zh-CN" w:bidi="ar-SA"/>
    </w:rPr>
  </w:style>
  <w:style w:type="paragraph" w:customStyle="1" w:styleId="31">
    <w:name w:val="List Paragraph"/>
    <w:basedOn w:val="1"/>
    <w:qFormat/>
    <w:uiPriority w:val="1"/>
    <w:pPr>
      <w:ind w:left="1138" w:hanging="910"/>
    </w:pPr>
    <w:rPr>
      <w:rFonts w:ascii="黑体" w:hAnsi="黑体" w:eastAsia="黑体" w:cs="黑体"/>
      <w:lang w:val="zh-CN" w:eastAsia="zh-CN" w:bidi="zh-CN"/>
    </w:rPr>
  </w:style>
  <w:style w:type="paragraph" w:customStyle="1" w:styleId="32">
    <w:name w:val="表格内容"/>
    <w:basedOn w:val="1"/>
    <w:qFormat/>
    <w:uiPriority w:val="0"/>
    <w:pPr>
      <w:spacing w:line="480" w:lineRule="auto"/>
      <w:ind w:firstLine="0" w:firstLineChars="0"/>
      <w:jc w:val="center"/>
    </w:pPr>
    <w:rPr>
      <w:rFonts w:ascii="Times New Roman" w:hAnsi="Times New Roman" w:eastAsia="宋体"/>
      <w:b/>
      <w:sz w:val="21"/>
    </w:rPr>
  </w:style>
  <w:style w:type="character" w:customStyle="1" w:styleId="33">
    <w:name w:val="批注文字 Char"/>
    <w:link w:val="7"/>
    <w:qFormat/>
    <w:uiPriority w:val="0"/>
    <w:rPr>
      <w:sz w:val="24"/>
    </w:rPr>
  </w:style>
  <w:style w:type="character" w:customStyle="1" w:styleId="34">
    <w:name w:val="font31"/>
    <w:qFormat/>
    <w:uiPriority w:val="0"/>
    <w:rPr>
      <w:rFonts w:hint="default" w:ascii="Times New Roman" w:hAnsi="Times New Roman" w:cs="Times New Roman"/>
      <w:b/>
      <w:color w:val="000000"/>
      <w:sz w:val="18"/>
      <w:szCs w:val="18"/>
      <w:u w:val="none"/>
    </w:rPr>
  </w:style>
  <w:style w:type="character" w:customStyle="1" w:styleId="35">
    <w:name w:val="font21"/>
    <w:qFormat/>
    <w:uiPriority w:val="0"/>
    <w:rPr>
      <w:rFonts w:hint="eastAsia" w:ascii="宋体" w:hAnsi="宋体" w:eastAsia="宋体" w:cs="宋体"/>
      <w:color w:val="000000"/>
      <w:sz w:val="18"/>
      <w:szCs w:val="18"/>
      <w:u w:val="none"/>
    </w:rPr>
  </w:style>
  <w:style w:type="character" w:customStyle="1" w:styleId="36">
    <w:name w:val="font41"/>
    <w:qFormat/>
    <w:uiPriority w:val="0"/>
    <w:rPr>
      <w:rFonts w:hint="default" w:ascii="Times New Roman" w:hAnsi="Times New Roman" w:cs="Times New Roman"/>
      <w:color w:val="000000"/>
      <w:sz w:val="18"/>
      <w:szCs w:val="18"/>
      <w:u w:val="none"/>
    </w:rPr>
  </w:style>
  <w:style w:type="character" w:customStyle="1" w:styleId="37">
    <w:name w:val="标题 2 Char"/>
    <w:link w:val="3"/>
    <w:qFormat/>
    <w:uiPriority w:val="0"/>
    <w:rPr>
      <w:rFonts w:ascii="宋体" w:hAnsi="宋体" w:eastAsia="宋体"/>
      <w:b/>
      <w:sz w:val="28"/>
    </w:rPr>
  </w:style>
  <w:style w:type="character" w:customStyle="1" w:styleId="38">
    <w:name w:val="批注框文本 Char"/>
    <w:link w:val="12"/>
    <w:qFormat/>
    <w:uiPriority w:val="0"/>
    <w:rPr>
      <w:sz w:val="18"/>
      <w:szCs w:val="18"/>
    </w:rPr>
  </w:style>
  <w:style w:type="character" w:customStyle="1" w:styleId="39">
    <w:name w:val="批注主题 Char"/>
    <w:basedOn w:val="33"/>
    <w:link w:val="18"/>
    <w:qFormat/>
    <w:uiPriority w:val="0"/>
  </w:style>
  <w:style w:type="character" w:customStyle="1" w:styleId="40">
    <w:name w:val="fontstyle01"/>
    <w:qFormat/>
    <w:uiPriority w:val="0"/>
    <w:rPr>
      <w:rFonts w:hint="eastAsia" w:ascii="黑体" w:hAnsi="黑体" w:eastAsia="黑体"/>
      <w:color w:val="000000"/>
      <w:sz w:val="32"/>
      <w:szCs w:val="32"/>
    </w:rPr>
  </w:style>
  <w:style w:type="character" w:customStyle="1" w:styleId="41">
    <w:name w:val="font01"/>
    <w:qFormat/>
    <w:uiPriority w:val="0"/>
    <w:rPr>
      <w:rFonts w:hint="eastAsia" w:ascii="宋体" w:hAnsi="宋体" w:eastAsia="宋体" w:cs="宋体"/>
      <w:color w:val="000000"/>
      <w:sz w:val="18"/>
      <w:szCs w:val="18"/>
      <w:u w:val="none"/>
    </w:rPr>
  </w:style>
  <w:style w:type="character" w:customStyle="1" w:styleId="42">
    <w:name w:val="样式 (西文) 仿宋_GB2312 (中文) 仿宋_GB2312 黑色 Char"/>
    <w:link w:val="27"/>
    <w:qFormat/>
    <w:uiPriority w:val="0"/>
    <w:rPr>
      <w:rFonts w:ascii="仿宋_GB2312" w:eastAsia="仿宋_GB2312"/>
      <w:color w:val="000000"/>
      <w:sz w:val="28"/>
    </w:rPr>
  </w:style>
  <w:style w:type="table" w:customStyle="1" w:styleId="43">
    <w:name w:val="彩色列表1"/>
    <w:basedOn w:val="19"/>
    <w:qFormat/>
    <w:uiPriority w:val="72"/>
    <w:rPr>
      <w:color w:val="000000"/>
    </w:rPr>
    <w:tcPr>
      <w:shd w:val="clear" w:color="auto" w:fill="E5E5E5"/>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BFBFBF"/>
      </w:tcPr>
    </w:tblStylePr>
    <w:tblStylePr w:type="band1Horz">
      <w:tcPr>
        <w:shd w:val="clear" w:color="auto" w:fill="CCCCCC"/>
      </w:tcPr>
    </w:tblStylePr>
  </w:style>
  <w:style w:type="character" w:customStyle="1" w:styleId="44">
    <w:name w:val="标题 1 Char"/>
    <w:link w:val="2"/>
    <w:qFormat/>
    <w:uiPriority w:val="1"/>
    <w:rPr>
      <w:rFonts w:ascii="黑体" w:hAnsi="黑体" w:eastAsia="黑体" w:cs="黑体"/>
      <w:b/>
      <w:bCs/>
      <w:sz w:val="30"/>
      <w:szCs w:val="3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49393</Words>
  <Characters>51267</Characters>
  <Lines>387</Lines>
  <Paragraphs>109</Paragraphs>
  <TotalTime>10</TotalTime>
  <ScaleCrop>false</ScaleCrop>
  <LinksUpToDate>false</LinksUpToDate>
  <CharactersWithSpaces>52534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2020-03-21T03:36:00Z</dcterms:created>
  <dc:creator>广西师范大学</dc:creator>
  <cp:lastModifiedBy>如果可以...</cp:lastModifiedBy>
  <dcterms:modified xsi:type="dcterms:W3CDTF">2024-12-13T07:46:00Z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B0C07A41970248E8AC83E7C5A526632F_13</vt:lpwstr>
  </property>
</Properties>
</file>